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CA13D8" w:rsidRPr="00A02BF0" w14:paraId="3FD193A8" w14:textId="77777777" w:rsidTr="0032379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AE0DC37" w14:textId="77777777" w:rsidR="00CA13D8" w:rsidRPr="00A02BF0" w:rsidRDefault="00CA13D8" w:rsidP="00323794">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6F6CE672" w14:textId="77777777" w:rsidR="00CA13D8" w:rsidRPr="00A02BF0" w:rsidRDefault="00CA13D8" w:rsidP="00323794">
            <w:pPr>
              <w:pStyle w:val="TabletitleBR"/>
              <w:rPr>
                <w:spacing w:val="-3"/>
                <w:szCs w:val="24"/>
              </w:rPr>
            </w:pPr>
            <w:r w:rsidRPr="00A02BF0">
              <w:rPr>
                <w:spacing w:val="-3"/>
                <w:szCs w:val="24"/>
              </w:rPr>
              <w:t>Fact Sheet</w:t>
            </w:r>
          </w:p>
        </w:tc>
      </w:tr>
      <w:tr w:rsidR="00CA13D8" w:rsidRPr="00A02BF0" w14:paraId="3E60F647" w14:textId="77777777" w:rsidTr="00323794">
        <w:trPr>
          <w:trHeight w:val="951"/>
        </w:trPr>
        <w:tc>
          <w:tcPr>
            <w:tcW w:w="4567" w:type="dxa"/>
            <w:tcBorders>
              <w:left w:val="double" w:sz="6" w:space="0" w:color="auto"/>
            </w:tcBorders>
          </w:tcPr>
          <w:p w14:paraId="661A71C4" w14:textId="77777777" w:rsidR="00CA13D8" w:rsidRPr="00A02BF0" w:rsidRDefault="00CA13D8" w:rsidP="00323794">
            <w:pPr>
              <w:spacing w:after="120"/>
              <w:ind w:right="144"/>
            </w:pPr>
            <w:r w:rsidRPr="00A02BF0">
              <w:rPr>
                <w:b/>
              </w:rPr>
              <w:t>Working Party:</w:t>
            </w:r>
            <w:r w:rsidRPr="00A02BF0">
              <w:t xml:space="preserve">  ITU-R WP </w:t>
            </w:r>
            <w:r>
              <w:t>7D</w:t>
            </w:r>
          </w:p>
        </w:tc>
        <w:tc>
          <w:tcPr>
            <w:tcW w:w="4826" w:type="dxa"/>
            <w:tcBorders>
              <w:right w:val="double" w:sz="6" w:space="0" w:color="auto"/>
            </w:tcBorders>
          </w:tcPr>
          <w:p w14:paraId="1F8B4EF6" w14:textId="18F62591" w:rsidR="00CA13D8" w:rsidRPr="00A02BF0" w:rsidRDefault="00CA13D8" w:rsidP="00323794">
            <w:pPr>
              <w:spacing w:after="120"/>
              <w:ind w:right="144"/>
            </w:pPr>
            <w:r w:rsidRPr="00A02BF0">
              <w:rPr>
                <w:b/>
              </w:rPr>
              <w:t>Document No:</w:t>
            </w:r>
            <w:r w:rsidRPr="00A02BF0">
              <w:t xml:space="preserve">  USWP</w:t>
            </w:r>
            <w:r>
              <w:t>7D_25-03-</w:t>
            </w:r>
            <w:r w:rsidR="00463536">
              <w:t>NC</w:t>
            </w:r>
          </w:p>
        </w:tc>
      </w:tr>
      <w:tr w:rsidR="00CA13D8" w:rsidRPr="00A02BF0" w14:paraId="66BEFB0D" w14:textId="77777777" w:rsidTr="00323794">
        <w:trPr>
          <w:trHeight w:val="378"/>
        </w:trPr>
        <w:tc>
          <w:tcPr>
            <w:tcW w:w="4567" w:type="dxa"/>
            <w:tcBorders>
              <w:left w:val="double" w:sz="6" w:space="0" w:color="auto"/>
            </w:tcBorders>
          </w:tcPr>
          <w:p w14:paraId="28D4E380" w14:textId="77777777" w:rsidR="00CA13D8" w:rsidRDefault="00CA13D8" w:rsidP="00323794">
            <w:pPr>
              <w:ind w:right="144"/>
              <w:rPr>
                <w:bCs/>
              </w:rPr>
            </w:pPr>
            <w:r w:rsidRPr="00A02BF0">
              <w:rPr>
                <w:b/>
              </w:rPr>
              <w:t>Ref:</w:t>
            </w:r>
            <w:r>
              <w:rPr>
                <w:b/>
              </w:rPr>
              <w:t xml:space="preserve">  </w:t>
            </w:r>
            <w:r>
              <w:rPr>
                <w:bCs/>
              </w:rPr>
              <w:t xml:space="preserve"> WRC-27 Agenda Item 1.16</w:t>
            </w:r>
            <w:r>
              <w:rPr>
                <w:bCs/>
              </w:rPr>
              <w:br/>
            </w:r>
            <w:r>
              <w:rPr>
                <w:bCs/>
              </w:rPr>
              <w:br/>
              <w:t>Document 7D/128 Annex 1</w:t>
            </w:r>
          </w:p>
          <w:p w14:paraId="0A2879F3" w14:textId="77777777" w:rsidR="00CA13D8" w:rsidRPr="00A02BF0" w:rsidRDefault="00CA13D8" w:rsidP="00323794">
            <w:pPr>
              <w:ind w:right="144"/>
            </w:pPr>
          </w:p>
        </w:tc>
        <w:tc>
          <w:tcPr>
            <w:tcW w:w="4826" w:type="dxa"/>
            <w:tcBorders>
              <w:right w:val="double" w:sz="6" w:space="0" w:color="auto"/>
            </w:tcBorders>
          </w:tcPr>
          <w:p w14:paraId="4DDB0797" w14:textId="6B443D03" w:rsidR="00CA13D8" w:rsidRPr="00A02BF0" w:rsidRDefault="00CA13D8" w:rsidP="00323794">
            <w:pPr>
              <w:tabs>
                <w:tab w:val="left" w:pos="162"/>
              </w:tabs>
              <w:ind w:right="144"/>
            </w:pPr>
            <w:r w:rsidRPr="00A02BF0">
              <w:rPr>
                <w:b/>
              </w:rPr>
              <w:t>Date:</w:t>
            </w:r>
            <w:r w:rsidRPr="00A02BF0">
              <w:t xml:space="preserve">  </w:t>
            </w:r>
            <w:r w:rsidR="00463536">
              <w:t>7</w:t>
            </w:r>
            <w:r w:rsidR="00DB7C54">
              <w:t xml:space="preserve"> </w:t>
            </w:r>
            <w:r w:rsidR="005730EF">
              <w:t>February</w:t>
            </w:r>
            <w:r>
              <w:t xml:space="preserve"> 202</w:t>
            </w:r>
            <w:r w:rsidR="00DB7C54">
              <w:t>5</w:t>
            </w:r>
          </w:p>
        </w:tc>
      </w:tr>
      <w:tr w:rsidR="00CA13D8" w:rsidRPr="00A02BF0" w14:paraId="17C3B329" w14:textId="77777777" w:rsidTr="00323794">
        <w:trPr>
          <w:trHeight w:val="459"/>
        </w:trPr>
        <w:tc>
          <w:tcPr>
            <w:tcW w:w="9393" w:type="dxa"/>
            <w:gridSpan w:val="2"/>
            <w:tcBorders>
              <w:left w:val="double" w:sz="6" w:space="0" w:color="auto"/>
              <w:right w:val="double" w:sz="6" w:space="0" w:color="auto"/>
            </w:tcBorders>
          </w:tcPr>
          <w:p w14:paraId="47B221B3" w14:textId="77777777" w:rsidR="00CA13D8" w:rsidRPr="00FC1668" w:rsidRDefault="00CA13D8" w:rsidP="00323794">
            <w:pPr>
              <w:pStyle w:val="RepNo"/>
              <w:spacing w:before="0"/>
              <w:jc w:val="left"/>
              <w:rPr>
                <w:caps w:val="0"/>
                <w:sz w:val="24"/>
                <w:szCs w:val="24"/>
                <w:lang w:eastAsia="zh-CN"/>
              </w:rPr>
            </w:pPr>
            <w:r w:rsidRPr="00FC1668">
              <w:rPr>
                <w:bCs/>
                <w:caps w:val="0"/>
                <w:sz w:val="24"/>
                <w:szCs w:val="24"/>
              </w:rPr>
              <w:t xml:space="preserve">Document Title:  </w:t>
            </w:r>
            <w:r w:rsidRPr="00FC1668">
              <w:rPr>
                <w:caps w:val="0"/>
                <w:sz w:val="24"/>
                <w:szCs w:val="24"/>
                <w:lang w:eastAsia="zh-CN"/>
              </w:rPr>
              <w:t xml:space="preserve"> </w:t>
            </w:r>
            <w:r w:rsidRPr="00FD180E">
              <w:rPr>
                <w:caps w:val="0"/>
                <w:sz w:val="24"/>
                <w:szCs w:val="24"/>
                <w:lang w:eastAsia="zh-CN"/>
              </w:rPr>
              <w:t>Working document towards a preliminary draft new Report ITU-R RA.[NGSO-RAS-RQZ]</w:t>
            </w:r>
          </w:p>
        </w:tc>
      </w:tr>
      <w:tr w:rsidR="00CA13D8" w:rsidRPr="002F1908" w14:paraId="01216D8C" w14:textId="77777777" w:rsidTr="00323794">
        <w:trPr>
          <w:trHeight w:val="1960"/>
        </w:trPr>
        <w:tc>
          <w:tcPr>
            <w:tcW w:w="4567" w:type="dxa"/>
            <w:tcBorders>
              <w:left w:val="double" w:sz="6" w:space="0" w:color="auto"/>
            </w:tcBorders>
          </w:tcPr>
          <w:p w14:paraId="49BCEB49" w14:textId="77777777" w:rsidR="00CA13D8" w:rsidRPr="00A02BF0" w:rsidRDefault="00CA13D8" w:rsidP="00323794">
            <w:pPr>
              <w:ind w:right="144"/>
              <w:rPr>
                <w:b/>
              </w:rPr>
            </w:pPr>
            <w:r w:rsidRPr="00A02BF0">
              <w:rPr>
                <w:b/>
              </w:rPr>
              <w:t>Author(s)/Contributors(s):</w:t>
            </w:r>
          </w:p>
          <w:p w14:paraId="6F9B1C9E" w14:textId="77777777" w:rsidR="00CA13D8" w:rsidRDefault="00CA13D8" w:rsidP="00323794">
            <w:pPr>
              <w:ind w:left="144" w:right="144"/>
              <w:rPr>
                <w:bCs/>
                <w:iCs/>
              </w:rPr>
            </w:pPr>
          </w:p>
          <w:p w14:paraId="2CA5D615" w14:textId="77777777" w:rsidR="00CA13D8" w:rsidRDefault="00CA13D8" w:rsidP="00323794">
            <w:pPr>
              <w:ind w:left="144" w:right="144"/>
              <w:rPr>
                <w:bCs/>
                <w:iCs/>
              </w:rPr>
            </w:pPr>
            <w:r>
              <w:rPr>
                <w:bCs/>
                <w:iCs/>
              </w:rPr>
              <w:t>Brian Schepis</w:t>
            </w:r>
          </w:p>
          <w:p w14:paraId="7112A0B1" w14:textId="77777777" w:rsidR="00CA13D8" w:rsidRDefault="00CA13D8" w:rsidP="00323794">
            <w:pPr>
              <w:ind w:left="144" w:right="144"/>
              <w:rPr>
                <w:bCs/>
                <w:iCs/>
              </w:rPr>
            </w:pPr>
            <w:r>
              <w:rPr>
                <w:bCs/>
                <w:iCs/>
              </w:rPr>
              <w:t>SpaceX</w:t>
            </w:r>
          </w:p>
          <w:p w14:paraId="72ABA7ED" w14:textId="77777777" w:rsidR="00CA13D8" w:rsidRDefault="00CA13D8" w:rsidP="00323794">
            <w:pPr>
              <w:ind w:left="144" w:right="144"/>
              <w:rPr>
                <w:bCs/>
                <w:iCs/>
              </w:rPr>
            </w:pPr>
          </w:p>
          <w:p w14:paraId="3E56123A" w14:textId="77777777" w:rsidR="00CA13D8" w:rsidRDefault="00CA13D8" w:rsidP="00323794">
            <w:pPr>
              <w:ind w:left="144" w:right="144"/>
              <w:rPr>
                <w:bCs/>
                <w:iCs/>
              </w:rPr>
            </w:pPr>
            <w:r>
              <w:rPr>
                <w:bCs/>
                <w:iCs/>
              </w:rPr>
              <w:t>Zahid Islam</w:t>
            </w:r>
          </w:p>
          <w:p w14:paraId="070620E7" w14:textId="77777777" w:rsidR="00CA13D8" w:rsidRDefault="00CA13D8" w:rsidP="00323794">
            <w:pPr>
              <w:ind w:left="144" w:right="144"/>
              <w:rPr>
                <w:bCs/>
                <w:iCs/>
              </w:rPr>
            </w:pPr>
            <w:r>
              <w:rPr>
                <w:bCs/>
                <w:iCs/>
              </w:rPr>
              <w:t>SpaceX</w:t>
            </w:r>
          </w:p>
          <w:p w14:paraId="1128EBA1" w14:textId="77777777" w:rsidR="00CA13D8" w:rsidRDefault="00CA13D8" w:rsidP="00323794">
            <w:pPr>
              <w:ind w:left="144" w:right="144"/>
              <w:rPr>
                <w:bCs/>
                <w:iCs/>
              </w:rPr>
            </w:pPr>
          </w:p>
          <w:p w14:paraId="69E42B52" w14:textId="77777777" w:rsidR="00CA13D8" w:rsidRDefault="00CA13D8" w:rsidP="00323794">
            <w:pPr>
              <w:ind w:left="144" w:right="144"/>
              <w:rPr>
                <w:bCs/>
                <w:iCs/>
              </w:rPr>
            </w:pPr>
            <w:r>
              <w:rPr>
                <w:bCs/>
                <w:iCs/>
              </w:rPr>
              <w:t>Frank Schinzel</w:t>
            </w:r>
          </w:p>
          <w:p w14:paraId="715ECC97" w14:textId="77777777" w:rsidR="00CA13D8" w:rsidRDefault="00CA13D8" w:rsidP="00323794">
            <w:pPr>
              <w:ind w:left="144" w:right="144"/>
              <w:rPr>
                <w:bCs/>
                <w:iCs/>
              </w:rPr>
            </w:pPr>
            <w:r>
              <w:rPr>
                <w:bCs/>
                <w:iCs/>
              </w:rPr>
              <w:t>NSF</w:t>
            </w:r>
          </w:p>
          <w:p w14:paraId="5CDBBAF5" w14:textId="77777777" w:rsidR="00CA13D8" w:rsidRDefault="00CA13D8" w:rsidP="00323794">
            <w:pPr>
              <w:ind w:left="144" w:right="144"/>
              <w:rPr>
                <w:bCs/>
                <w:iCs/>
              </w:rPr>
            </w:pPr>
          </w:p>
          <w:p w14:paraId="6BD3DCB0" w14:textId="77777777" w:rsidR="00CA13D8" w:rsidRDefault="00CA13D8" w:rsidP="00323794">
            <w:pPr>
              <w:ind w:left="144" w:right="144"/>
              <w:rPr>
                <w:bCs/>
                <w:iCs/>
              </w:rPr>
            </w:pPr>
            <w:r>
              <w:rPr>
                <w:bCs/>
                <w:iCs/>
              </w:rPr>
              <w:t>Chris De Pree</w:t>
            </w:r>
            <w:r>
              <w:rPr>
                <w:bCs/>
                <w:iCs/>
              </w:rPr>
              <w:br/>
              <w:t>NRAO</w:t>
            </w:r>
          </w:p>
          <w:p w14:paraId="5FA4270A" w14:textId="77777777" w:rsidR="00400F17" w:rsidRDefault="00400F17" w:rsidP="00400F17">
            <w:pPr>
              <w:ind w:left="144" w:right="144"/>
              <w:rPr>
                <w:bCs/>
                <w:iCs/>
              </w:rPr>
            </w:pPr>
          </w:p>
          <w:p w14:paraId="01B6D677" w14:textId="1C50B7B4" w:rsidR="00400F17" w:rsidRDefault="00400F17" w:rsidP="00400F17">
            <w:pPr>
              <w:ind w:left="144" w:right="144"/>
              <w:rPr>
                <w:bCs/>
                <w:iCs/>
              </w:rPr>
            </w:pPr>
            <w:r>
              <w:rPr>
                <w:bCs/>
                <w:iCs/>
              </w:rPr>
              <w:t>Udri Pica</w:t>
            </w:r>
          </w:p>
          <w:p w14:paraId="5E4E5252" w14:textId="77777777" w:rsidR="00400F17" w:rsidRDefault="00400F17" w:rsidP="00400F17">
            <w:pPr>
              <w:ind w:left="144" w:right="144"/>
              <w:rPr>
                <w:bCs/>
                <w:iCs/>
              </w:rPr>
            </w:pPr>
            <w:r>
              <w:rPr>
                <w:bCs/>
                <w:iCs/>
              </w:rPr>
              <w:t>SpaceX</w:t>
            </w:r>
          </w:p>
          <w:p w14:paraId="5D6A8570" w14:textId="77777777" w:rsidR="00400F17" w:rsidRDefault="00400F17" w:rsidP="00323794">
            <w:pPr>
              <w:ind w:left="144" w:right="144"/>
              <w:rPr>
                <w:bCs/>
                <w:iCs/>
              </w:rPr>
            </w:pPr>
          </w:p>
          <w:p w14:paraId="74A03DD0" w14:textId="77777777" w:rsidR="00400F17" w:rsidRPr="00A02BF0" w:rsidRDefault="00400F17" w:rsidP="00323794">
            <w:pPr>
              <w:ind w:left="144" w:right="144"/>
              <w:rPr>
                <w:bCs/>
                <w:iCs/>
              </w:rPr>
            </w:pPr>
          </w:p>
        </w:tc>
        <w:tc>
          <w:tcPr>
            <w:tcW w:w="4826" w:type="dxa"/>
            <w:tcBorders>
              <w:right w:val="double" w:sz="6" w:space="0" w:color="auto"/>
            </w:tcBorders>
          </w:tcPr>
          <w:p w14:paraId="42705B95" w14:textId="77777777" w:rsidR="00CA13D8" w:rsidRPr="002F1908" w:rsidRDefault="00CA13D8" w:rsidP="00323794">
            <w:pPr>
              <w:ind w:right="144"/>
              <w:rPr>
                <w:b/>
                <w:bCs/>
                <w:lang w:val="fr-FR"/>
              </w:rPr>
            </w:pPr>
          </w:p>
          <w:p w14:paraId="6B764941" w14:textId="77777777" w:rsidR="00CA13D8" w:rsidRDefault="00CA13D8" w:rsidP="00323794">
            <w:pPr>
              <w:ind w:right="144"/>
              <w:rPr>
                <w:bCs/>
                <w:lang w:val="fr-FR"/>
              </w:rPr>
            </w:pPr>
          </w:p>
          <w:p w14:paraId="33E5328F" w14:textId="77777777" w:rsidR="00CA13D8" w:rsidRPr="002F1908" w:rsidRDefault="00CA13D8" w:rsidP="00323794">
            <w:pPr>
              <w:ind w:right="144"/>
              <w:rPr>
                <w:bCs/>
                <w:lang w:val="fr-FR"/>
              </w:rPr>
            </w:pPr>
            <w:proofErr w:type="gramStart"/>
            <w:r w:rsidRPr="002F1908">
              <w:rPr>
                <w:bCs/>
                <w:lang w:val="fr-FR"/>
              </w:rPr>
              <w:t>Email:</w:t>
            </w:r>
            <w:proofErr w:type="gramEnd"/>
            <w:r w:rsidRPr="002F1908">
              <w:rPr>
                <w:bCs/>
                <w:lang w:val="fr-FR"/>
              </w:rPr>
              <w:t xml:space="preserve">  </w:t>
            </w:r>
            <w:hyperlink r:id="rId7" w:history="1">
              <w:r w:rsidRPr="00E56432">
                <w:rPr>
                  <w:rStyle w:val="Hyperlink"/>
                  <w:bCs/>
                  <w:lang w:val="fr-FR"/>
                </w:rPr>
                <w:t>brian.schepis@spacex.com</w:t>
              </w:r>
            </w:hyperlink>
            <w:r w:rsidRPr="002F1908">
              <w:rPr>
                <w:bCs/>
                <w:lang w:val="fr-FR"/>
              </w:rPr>
              <w:t xml:space="preserve"> </w:t>
            </w:r>
            <w:r w:rsidRPr="002F1908">
              <w:rPr>
                <w:bCs/>
                <w:lang w:val="fr-FR"/>
              </w:rPr>
              <w:br/>
              <w:t xml:space="preserve">Phone:  </w:t>
            </w:r>
          </w:p>
          <w:p w14:paraId="7AD159CF" w14:textId="77777777" w:rsidR="00CA13D8" w:rsidRPr="002F1908" w:rsidRDefault="00CA13D8" w:rsidP="00323794">
            <w:pPr>
              <w:ind w:right="144"/>
              <w:rPr>
                <w:bCs/>
                <w:lang w:val="fr-FR"/>
              </w:rPr>
            </w:pPr>
          </w:p>
          <w:p w14:paraId="4C6F4D70" w14:textId="77777777" w:rsidR="00CA13D8" w:rsidRPr="002F1908" w:rsidRDefault="00CA13D8" w:rsidP="00323794">
            <w:pPr>
              <w:ind w:right="144"/>
              <w:rPr>
                <w:bCs/>
                <w:lang w:val="fr-FR"/>
              </w:rPr>
            </w:pPr>
            <w:proofErr w:type="gramStart"/>
            <w:r w:rsidRPr="002F1908">
              <w:rPr>
                <w:bCs/>
                <w:lang w:val="fr-FR"/>
              </w:rPr>
              <w:t>Email:</w:t>
            </w:r>
            <w:proofErr w:type="gramEnd"/>
            <w:r w:rsidRPr="002F1908">
              <w:rPr>
                <w:bCs/>
                <w:lang w:val="fr-FR"/>
              </w:rPr>
              <w:t xml:space="preserve">  </w:t>
            </w:r>
            <w:hyperlink r:id="rId8" w:history="1">
              <w:r w:rsidRPr="002F1908">
                <w:rPr>
                  <w:rStyle w:val="Hyperlink"/>
                  <w:bCs/>
                  <w:lang w:val="fr-FR"/>
                </w:rPr>
                <w:t>km.islam@spacex.com</w:t>
              </w:r>
            </w:hyperlink>
            <w:r w:rsidRPr="002F1908">
              <w:rPr>
                <w:bCs/>
                <w:lang w:val="fr-FR"/>
              </w:rPr>
              <w:t xml:space="preserve"> </w:t>
            </w:r>
            <w:r w:rsidRPr="002F1908">
              <w:rPr>
                <w:bCs/>
                <w:lang w:val="fr-FR"/>
              </w:rPr>
              <w:br/>
              <w:t xml:space="preserve">Phone:  </w:t>
            </w:r>
          </w:p>
          <w:p w14:paraId="64FAA99C" w14:textId="77777777" w:rsidR="00CA13D8" w:rsidRPr="002F1908" w:rsidRDefault="00CA13D8" w:rsidP="00323794">
            <w:pPr>
              <w:ind w:right="144"/>
              <w:rPr>
                <w:bCs/>
                <w:lang w:val="fr-FR"/>
              </w:rPr>
            </w:pPr>
          </w:p>
          <w:p w14:paraId="7F49C366" w14:textId="77777777" w:rsidR="00CA13D8" w:rsidRDefault="00CA13D8" w:rsidP="00323794">
            <w:pPr>
              <w:ind w:right="144"/>
              <w:rPr>
                <w:bCs/>
                <w:lang w:val="fr-FR"/>
              </w:rPr>
            </w:pPr>
            <w:proofErr w:type="gramStart"/>
            <w:r w:rsidRPr="002F1908">
              <w:rPr>
                <w:bCs/>
                <w:lang w:val="fr-FR"/>
              </w:rPr>
              <w:t>Email:</w:t>
            </w:r>
            <w:proofErr w:type="gramEnd"/>
            <w:r w:rsidRPr="002F1908">
              <w:rPr>
                <w:bCs/>
                <w:lang w:val="fr-FR"/>
              </w:rPr>
              <w:t xml:space="preserve">  </w:t>
            </w:r>
            <w:hyperlink r:id="rId9" w:history="1">
              <w:r w:rsidRPr="00527345">
                <w:rPr>
                  <w:rStyle w:val="Hyperlink"/>
                  <w:bCs/>
                  <w:lang w:val="fr-FR"/>
                </w:rPr>
                <w:t>fschinze@nsf.gov</w:t>
              </w:r>
            </w:hyperlink>
          </w:p>
          <w:p w14:paraId="4BDA1850" w14:textId="77777777" w:rsidR="00CA13D8" w:rsidRPr="002F1908" w:rsidRDefault="00CA13D8" w:rsidP="00323794">
            <w:pPr>
              <w:ind w:right="144"/>
              <w:rPr>
                <w:bCs/>
                <w:lang w:val="fr-FR"/>
              </w:rPr>
            </w:pPr>
            <w:proofErr w:type="gramStart"/>
            <w:r w:rsidRPr="002F1908">
              <w:rPr>
                <w:bCs/>
                <w:lang w:val="fr-FR"/>
              </w:rPr>
              <w:t>Phone:</w:t>
            </w:r>
            <w:proofErr w:type="gramEnd"/>
            <w:r w:rsidRPr="002F1908">
              <w:rPr>
                <w:bCs/>
                <w:lang w:val="fr-FR"/>
              </w:rPr>
              <w:t xml:space="preserve">  </w:t>
            </w:r>
          </w:p>
          <w:p w14:paraId="08E3A370" w14:textId="77777777" w:rsidR="00CA13D8" w:rsidRPr="002F1908" w:rsidRDefault="00CA13D8" w:rsidP="00323794">
            <w:pPr>
              <w:ind w:right="144"/>
              <w:rPr>
                <w:bCs/>
                <w:lang w:val="fr-FR"/>
              </w:rPr>
            </w:pPr>
          </w:p>
          <w:p w14:paraId="2001A228" w14:textId="77777777" w:rsidR="00CA13D8" w:rsidRDefault="00CA13D8" w:rsidP="00323794">
            <w:pPr>
              <w:ind w:right="144"/>
              <w:rPr>
                <w:bCs/>
                <w:lang w:val="fr-FR"/>
              </w:rPr>
            </w:pPr>
            <w:proofErr w:type="gramStart"/>
            <w:r w:rsidRPr="002F1908">
              <w:rPr>
                <w:bCs/>
                <w:lang w:val="fr-FR"/>
              </w:rPr>
              <w:t>Email:</w:t>
            </w:r>
            <w:proofErr w:type="gramEnd"/>
            <w:r>
              <w:rPr>
                <w:bCs/>
                <w:lang w:val="fr-FR"/>
              </w:rPr>
              <w:t xml:space="preserve"> </w:t>
            </w:r>
            <w:r>
              <w:t xml:space="preserve"> </w:t>
            </w:r>
            <w:hyperlink r:id="rId10" w:history="1">
              <w:r w:rsidRPr="00527345">
                <w:rPr>
                  <w:rStyle w:val="Hyperlink"/>
                  <w:bCs/>
                  <w:lang w:val="fr-FR"/>
                </w:rPr>
                <w:t>cdepree@nrao.edu</w:t>
              </w:r>
            </w:hyperlink>
          </w:p>
          <w:p w14:paraId="79B6A149" w14:textId="77777777" w:rsidR="00CA13D8" w:rsidRPr="002F1908" w:rsidRDefault="00CA13D8" w:rsidP="00323794">
            <w:pPr>
              <w:ind w:right="144"/>
              <w:rPr>
                <w:bCs/>
                <w:lang w:val="fr-FR"/>
              </w:rPr>
            </w:pPr>
            <w:proofErr w:type="gramStart"/>
            <w:r w:rsidRPr="002F1908">
              <w:rPr>
                <w:bCs/>
                <w:lang w:val="fr-FR"/>
              </w:rPr>
              <w:t>Phone:</w:t>
            </w:r>
            <w:proofErr w:type="gramEnd"/>
            <w:r w:rsidRPr="002F1908">
              <w:rPr>
                <w:bCs/>
                <w:lang w:val="fr-FR"/>
              </w:rPr>
              <w:t xml:space="preserve">  </w:t>
            </w:r>
          </w:p>
          <w:p w14:paraId="54A81A9E" w14:textId="77777777" w:rsidR="00CA13D8" w:rsidRDefault="00CA13D8" w:rsidP="00323794">
            <w:pPr>
              <w:ind w:right="144"/>
              <w:rPr>
                <w:bCs/>
                <w:lang w:val="fr-FR"/>
              </w:rPr>
            </w:pPr>
          </w:p>
          <w:p w14:paraId="624CC3AF" w14:textId="77777777" w:rsidR="00560CFF" w:rsidRDefault="00560CFF" w:rsidP="00560CFF">
            <w:pPr>
              <w:ind w:right="144"/>
              <w:rPr>
                <w:bCs/>
                <w:lang w:val="fr-FR"/>
              </w:rPr>
            </w:pPr>
            <w:proofErr w:type="gramStart"/>
            <w:r>
              <w:rPr>
                <w:bCs/>
                <w:lang w:val="fr-FR"/>
              </w:rPr>
              <w:t>Email:</w:t>
            </w:r>
            <w:proofErr w:type="gramEnd"/>
            <w:r>
              <w:rPr>
                <w:bCs/>
                <w:lang w:val="fr-FR"/>
              </w:rPr>
              <w:t xml:space="preserve"> </w:t>
            </w:r>
            <w:r>
              <w:t xml:space="preserve"> </w:t>
            </w:r>
            <w:hyperlink r:id="rId11" w:history="1">
              <w:r w:rsidRPr="00FD0305">
                <w:rPr>
                  <w:rStyle w:val="Hyperlink"/>
                  <w:bCs/>
                  <w:lang w:val="fr-FR"/>
                </w:rPr>
                <w:t>Udrivolf.Pica@global.spacex.com</w:t>
              </w:r>
            </w:hyperlink>
          </w:p>
          <w:p w14:paraId="6E5655AB" w14:textId="35FC03E4" w:rsidR="00560CFF" w:rsidRPr="002F1908" w:rsidRDefault="00560CFF" w:rsidP="00560CFF">
            <w:pPr>
              <w:ind w:right="144"/>
              <w:rPr>
                <w:bCs/>
                <w:lang w:val="fr-FR"/>
              </w:rPr>
            </w:pPr>
            <w:proofErr w:type="gramStart"/>
            <w:r>
              <w:rPr>
                <w:bCs/>
                <w:lang w:val="fr-FR"/>
              </w:rPr>
              <w:t>Phone:</w:t>
            </w:r>
            <w:proofErr w:type="gramEnd"/>
          </w:p>
        </w:tc>
      </w:tr>
      <w:tr w:rsidR="00CA13D8" w:rsidRPr="00A02BF0" w14:paraId="0BDA5A20" w14:textId="77777777" w:rsidTr="00323794">
        <w:trPr>
          <w:trHeight w:val="541"/>
        </w:trPr>
        <w:tc>
          <w:tcPr>
            <w:tcW w:w="9393" w:type="dxa"/>
            <w:gridSpan w:val="2"/>
            <w:tcBorders>
              <w:left w:val="double" w:sz="6" w:space="0" w:color="auto"/>
              <w:right w:val="double" w:sz="6" w:space="0" w:color="auto"/>
            </w:tcBorders>
          </w:tcPr>
          <w:p w14:paraId="7A74410A" w14:textId="77777777" w:rsidR="00CA13D8" w:rsidRDefault="00CA13D8" w:rsidP="00323794">
            <w:pPr>
              <w:spacing w:after="120"/>
              <w:ind w:right="144"/>
              <w:rPr>
                <w:bCs/>
              </w:rPr>
            </w:pPr>
            <w:r w:rsidRPr="00A02BF0">
              <w:rPr>
                <w:b/>
              </w:rPr>
              <w:t>Purpose/Objective</w:t>
            </w:r>
            <w:r>
              <w:rPr>
                <w:b/>
              </w:rPr>
              <w:t xml:space="preserve">: </w:t>
            </w:r>
            <w:r>
              <w:rPr>
                <w:bCs/>
              </w:rPr>
              <w:t xml:space="preserve">Propose edits and updates to the </w:t>
            </w:r>
            <w:r w:rsidRPr="000E69B7">
              <w:rPr>
                <w:bCs/>
              </w:rPr>
              <w:t>Working document towards a preliminary draft new Report ITU-R RA.[NGSO-RAS-RQZ]</w:t>
            </w:r>
          </w:p>
          <w:p w14:paraId="58F00AC7" w14:textId="77777777" w:rsidR="00CA13D8" w:rsidRPr="00A02BF0" w:rsidRDefault="00CA13D8" w:rsidP="00323794">
            <w:pPr>
              <w:spacing w:after="120"/>
              <w:ind w:right="144"/>
            </w:pPr>
          </w:p>
        </w:tc>
      </w:tr>
      <w:tr w:rsidR="00CA13D8" w:rsidRPr="00A02BF0" w14:paraId="4CC4617F" w14:textId="77777777" w:rsidTr="00323794">
        <w:trPr>
          <w:trHeight w:val="1380"/>
        </w:trPr>
        <w:tc>
          <w:tcPr>
            <w:tcW w:w="9393" w:type="dxa"/>
            <w:gridSpan w:val="2"/>
            <w:tcBorders>
              <w:left w:val="double" w:sz="6" w:space="0" w:color="auto"/>
              <w:bottom w:val="single" w:sz="12" w:space="0" w:color="auto"/>
              <w:right w:val="double" w:sz="6" w:space="0" w:color="auto"/>
            </w:tcBorders>
          </w:tcPr>
          <w:p w14:paraId="314B2E14" w14:textId="0D430014" w:rsidR="00CA13D8" w:rsidRDefault="00CA13D8" w:rsidP="00323794">
            <w:pPr>
              <w:spacing w:after="120"/>
              <w:ind w:right="144"/>
              <w:rPr>
                <w:bCs/>
              </w:rPr>
            </w:pPr>
            <w:r w:rsidRPr="00A02BF0">
              <w:rPr>
                <w:b/>
              </w:rPr>
              <w:t>Abstract:</w:t>
            </w:r>
            <w:r w:rsidRPr="00A02BF0">
              <w:rPr>
                <w:bCs/>
              </w:rPr>
              <w:t xml:space="preserve"> </w:t>
            </w:r>
            <w:r>
              <w:rPr>
                <w:bCs/>
              </w:rPr>
              <w:t xml:space="preserve">The authors intend to provide edits and updates to Annex 1 of the latest 7D Report (7D/128), i.e. </w:t>
            </w:r>
            <w:r w:rsidRPr="000E69B7">
              <w:rPr>
                <w:bCs/>
              </w:rPr>
              <w:t xml:space="preserve">Working </w:t>
            </w:r>
            <w:r>
              <w:rPr>
                <w:bCs/>
              </w:rPr>
              <w:t>d</w:t>
            </w:r>
            <w:r w:rsidRPr="000E69B7">
              <w:rPr>
                <w:bCs/>
              </w:rPr>
              <w:t>ocument towards a preliminary draft new Report ITU-R RA.[NGSO-RAS-RQZ]</w:t>
            </w:r>
            <w:r>
              <w:rPr>
                <w:bCs/>
              </w:rPr>
              <w:t xml:space="preserve">. The contribution will contain a </w:t>
            </w:r>
            <w:r w:rsidRPr="002769C4">
              <w:rPr>
                <w:bCs/>
              </w:rPr>
              <w:t>description of the NRQZ boresight avoidance work as example in the Annex.</w:t>
            </w:r>
          </w:p>
          <w:p w14:paraId="2C3372B5" w14:textId="77777777" w:rsidR="00CA13D8" w:rsidRPr="00A02BF0" w:rsidRDefault="00CA13D8" w:rsidP="00323794">
            <w:pPr>
              <w:tabs>
                <w:tab w:val="left" w:pos="794"/>
                <w:tab w:val="left" w:pos="1191"/>
                <w:tab w:val="left" w:pos="1588"/>
                <w:tab w:val="left" w:pos="1985"/>
              </w:tabs>
              <w:suppressAutoHyphens/>
              <w:rPr>
                <w:bCs/>
              </w:rPr>
            </w:pPr>
          </w:p>
        </w:tc>
      </w:tr>
    </w:tbl>
    <w:p w14:paraId="5E66BD01" w14:textId="77777777" w:rsidR="00334889" w:rsidRDefault="00334889">
      <w:pPr>
        <w:sectPr w:rsidR="00334889"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48023B69" w14:textId="37992107" w:rsidR="00CA13D8" w:rsidRDefault="00CA13D8"/>
    <w:tbl>
      <w:tblPr>
        <w:tblpPr w:leftFromText="180" w:rightFromText="180" w:vertAnchor="page" w:horzAnchor="margin" w:tblpY="1396"/>
        <w:tblW w:w="9889" w:type="dxa"/>
        <w:tblLayout w:type="fixed"/>
        <w:tblLook w:val="0000" w:firstRow="0" w:lastRow="0" w:firstColumn="0" w:lastColumn="0" w:noHBand="0" w:noVBand="0"/>
      </w:tblPr>
      <w:tblGrid>
        <w:gridCol w:w="6487"/>
        <w:gridCol w:w="3402"/>
      </w:tblGrid>
      <w:tr w:rsidR="001D253C" w:rsidRPr="00075D08" w14:paraId="0201B81B" w14:textId="77777777" w:rsidTr="001B328F">
        <w:trPr>
          <w:cantSplit/>
        </w:trPr>
        <w:tc>
          <w:tcPr>
            <w:tcW w:w="6487" w:type="dxa"/>
            <w:vAlign w:val="center"/>
          </w:tcPr>
          <w:p w14:paraId="1EDD8629" w14:textId="6BF8EF53" w:rsidR="001D253C" w:rsidRPr="00075D08" w:rsidRDefault="001D253C" w:rsidP="001B328F">
            <w:pPr>
              <w:shd w:val="solid" w:color="FFFFFF" w:fill="FFFFFF"/>
              <w:spacing w:before="0"/>
              <w:rPr>
                <w:rFonts w:ascii="Verdana" w:hAnsi="Verdana" w:cs="Times New Roman Bold"/>
                <w:b/>
                <w:bCs/>
                <w:sz w:val="26"/>
                <w:szCs w:val="26"/>
              </w:rPr>
            </w:pPr>
            <w:r w:rsidRPr="00075D08">
              <w:rPr>
                <w:rFonts w:ascii="Verdana" w:hAnsi="Verdana" w:cs="Times New Roman Bold"/>
                <w:b/>
                <w:bCs/>
                <w:sz w:val="26"/>
                <w:szCs w:val="26"/>
              </w:rPr>
              <w:t>Radiocommunication Study Groups</w:t>
            </w:r>
          </w:p>
        </w:tc>
        <w:tc>
          <w:tcPr>
            <w:tcW w:w="3402" w:type="dxa"/>
          </w:tcPr>
          <w:p w14:paraId="33709B47" w14:textId="77777777" w:rsidR="001D253C" w:rsidRPr="00075D08" w:rsidRDefault="001D253C" w:rsidP="001B328F">
            <w:pPr>
              <w:shd w:val="solid" w:color="FFFFFF" w:fill="FFFFFF"/>
              <w:spacing w:before="0" w:line="240" w:lineRule="atLeast"/>
            </w:pPr>
            <w:r w:rsidRPr="00075D08">
              <w:rPr>
                <w:noProof/>
                <w:lang w:eastAsia="en-GB"/>
              </w:rPr>
              <w:drawing>
                <wp:inline distT="0" distB="0" distL="0" distR="0" wp14:anchorId="3238E124" wp14:editId="7C967F6A">
                  <wp:extent cx="765175" cy="765175"/>
                  <wp:effectExtent l="0" t="0" r="0" b="0"/>
                  <wp:docPr id="628360975"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D253C" w:rsidRPr="00075D08" w14:paraId="0466BF0E" w14:textId="77777777" w:rsidTr="001B328F">
        <w:trPr>
          <w:cantSplit/>
        </w:trPr>
        <w:tc>
          <w:tcPr>
            <w:tcW w:w="6487" w:type="dxa"/>
            <w:tcBorders>
              <w:bottom w:val="single" w:sz="12" w:space="0" w:color="auto"/>
            </w:tcBorders>
          </w:tcPr>
          <w:tbl>
            <w:tblPr>
              <w:tblpPr w:leftFromText="180" w:rightFromText="180" w:horzAnchor="margin" w:tblpY="-687"/>
              <w:tblW w:w="9885" w:type="dxa"/>
              <w:tblLayout w:type="fixed"/>
              <w:tblLook w:val="04A0" w:firstRow="1" w:lastRow="0" w:firstColumn="1" w:lastColumn="0" w:noHBand="0" w:noVBand="1"/>
            </w:tblPr>
            <w:tblGrid>
              <w:gridCol w:w="9885"/>
            </w:tblGrid>
            <w:tr w:rsidR="001D253C" w:rsidRPr="00AD7F7A" w14:paraId="0CD27C09" w14:textId="77777777" w:rsidTr="003209A5">
              <w:trPr>
                <w:cantSplit/>
              </w:trPr>
              <w:tc>
                <w:tcPr>
                  <w:tcW w:w="6487" w:type="dxa"/>
                  <w:hideMark/>
                </w:tcPr>
                <w:p w14:paraId="170097F6" w14:textId="77777777" w:rsidR="001D253C" w:rsidRPr="00AD7F7A" w:rsidRDefault="001D253C" w:rsidP="001B328F">
                  <w:pPr>
                    <w:shd w:val="solid" w:color="FFFFFF" w:fill="FFFFFF"/>
                    <w:spacing w:before="0" w:after="48"/>
                    <w:rPr>
                      <w:rFonts w:ascii="Verdana" w:hAnsi="Verdana" w:cs="Times New Roman Bold"/>
                      <w:b/>
                      <w:sz w:val="22"/>
                      <w:szCs w:val="22"/>
                    </w:rPr>
                  </w:pPr>
                </w:p>
              </w:tc>
            </w:tr>
          </w:tbl>
          <w:p w14:paraId="01ED0A37" w14:textId="77777777" w:rsidR="001D253C" w:rsidRPr="00AD7F7A" w:rsidRDefault="001D253C" w:rsidP="001B328F">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7DAD8225" w14:textId="77777777" w:rsidR="001D253C" w:rsidRPr="00075D08" w:rsidRDefault="001D253C" w:rsidP="001B328F">
            <w:pPr>
              <w:shd w:val="solid" w:color="FFFFFF" w:fill="FFFFFF"/>
              <w:spacing w:before="0" w:after="48" w:line="240" w:lineRule="atLeast"/>
              <w:rPr>
                <w:sz w:val="22"/>
                <w:szCs w:val="22"/>
              </w:rPr>
            </w:pPr>
          </w:p>
        </w:tc>
      </w:tr>
      <w:tr w:rsidR="001D253C" w:rsidRPr="00075D08" w14:paraId="75CC6A69" w14:textId="77777777" w:rsidTr="001B328F">
        <w:trPr>
          <w:cantSplit/>
        </w:trPr>
        <w:tc>
          <w:tcPr>
            <w:tcW w:w="6487" w:type="dxa"/>
            <w:tcBorders>
              <w:top w:val="single" w:sz="12" w:space="0" w:color="auto"/>
            </w:tcBorders>
          </w:tcPr>
          <w:p w14:paraId="74BC3EFE" w14:textId="77777777" w:rsidR="001D253C" w:rsidRPr="00075D08" w:rsidRDefault="001D253C" w:rsidP="001B328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4C99E57" w14:textId="77777777" w:rsidR="001D253C" w:rsidRPr="00075D08" w:rsidRDefault="001D253C" w:rsidP="001B328F">
            <w:pPr>
              <w:shd w:val="solid" w:color="FFFFFF" w:fill="FFFFFF"/>
              <w:spacing w:before="0" w:after="48" w:line="240" w:lineRule="atLeast"/>
            </w:pPr>
          </w:p>
        </w:tc>
      </w:tr>
      <w:tr w:rsidR="001D253C" w:rsidRPr="007E0CB7" w14:paraId="4897D1F3" w14:textId="77777777" w:rsidTr="001B328F">
        <w:trPr>
          <w:cantSplit/>
        </w:trPr>
        <w:tc>
          <w:tcPr>
            <w:tcW w:w="6487" w:type="dxa"/>
            <w:vMerge w:val="restart"/>
          </w:tcPr>
          <w:p w14:paraId="3E1B3342" w14:textId="03521803" w:rsidR="001D253C" w:rsidRPr="00075D08" w:rsidRDefault="001D253C" w:rsidP="001B328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sidRPr="00075D08">
              <w:rPr>
                <w:rFonts w:ascii="Verdana" w:hAnsi="Verdana"/>
                <w:sz w:val="20"/>
              </w:rPr>
              <w:t>:</w:t>
            </w:r>
            <w:r w:rsidRPr="00075D08">
              <w:rPr>
                <w:rFonts w:ascii="Verdana" w:hAnsi="Verdana"/>
                <w:sz w:val="20"/>
              </w:rPr>
              <w:tab/>
            </w:r>
            <w:r>
              <w:rPr>
                <w:rFonts w:ascii="Verdana" w:hAnsi="Verdana"/>
                <w:sz w:val="20"/>
              </w:rPr>
              <w:t xml:space="preserve">Document </w:t>
            </w:r>
            <w:r w:rsidRPr="004F40A3">
              <w:rPr>
                <w:rFonts w:ascii="Verdana" w:hAnsi="Verdana"/>
                <w:bCs/>
                <w:sz w:val="20"/>
                <w:lang w:eastAsia="zh-CN"/>
              </w:rPr>
              <w:t>7D</w:t>
            </w:r>
            <w:r>
              <w:rPr>
                <w:rFonts w:ascii="Verdana" w:hAnsi="Verdana"/>
                <w:bCs/>
                <w:sz w:val="20"/>
                <w:lang w:eastAsia="zh-CN"/>
              </w:rPr>
              <w:t xml:space="preserve">/128/Annex </w:t>
            </w:r>
          </w:p>
          <w:p w14:paraId="348A4138" w14:textId="77777777" w:rsidR="001D253C" w:rsidRPr="00075D08" w:rsidRDefault="001D253C" w:rsidP="001B328F">
            <w:pPr>
              <w:shd w:val="solid" w:color="FFFFFF" w:fill="FFFFFF"/>
              <w:tabs>
                <w:tab w:val="clear" w:pos="1134"/>
                <w:tab w:val="clear" w:pos="1871"/>
                <w:tab w:val="clear" w:pos="2268"/>
              </w:tabs>
              <w:spacing w:before="0" w:after="240"/>
              <w:ind w:left="1134" w:hanging="1134"/>
              <w:rPr>
                <w:rFonts w:ascii="Verdana" w:hAnsi="Verdana"/>
                <w:sz w:val="20"/>
              </w:rPr>
            </w:pPr>
            <w:r w:rsidRPr="00075D08">
              <w:rPr>
                <w:rFonts w:ascii="Verdana" w:hAnsi="Verdana"/>
                <w:sz w:val="20"/>
              </w:rPr>
              <w:t xml:space="preserve">Subject: </w:t>
            </w:r>
            <w:r>
              <w:rPr>
                <w:rFonts w:ascii="Verdana" w:hAnsi="Verdana"/>
                <w:sz w:val="20"/>
              </w:rPr>
              <w:tab/>
            </w:r>
            <w:r w:rsidRPr="00075D08">
              <w:rPr>
                <w:rFonts w:ascii="Verdana" w:hAnsi="Verdana"/>
                <w:sz w:val="20"/>
              </w:rPr>
              <w:t xml:space="preserve">Resolution </w:t>
            </w:r>
            <w:r w:rsidRPr="00075D08">
              <w:rPr>
                <w:rFonts w:ascii="Verdana" w:hAnsi="Verdana"/>
                <w:b/>
                <w:bCs/>
                <w:sz w:val="20"/>
              </w:rPr>
              <w:t>681 (WRC-23)</w:t>
            </w:r>
            <w:r w:rsidRPr="00075D08">
              <w:rPr>
                <w:rFonts w:ascii="Verdana" w:hAnsi="Verdana"/>
                <w:sz w:val="20"/>
              </w:rPr>
              <w:t xml:space="preserve">, </w:t>
            </w:r>
            <w:r>
              <w:rPr>
                <w:rFonts w:ascii="Verdana" w:hAnsi="Verdana"/>
                <w:sz w:val="20"/>
              </w:rPr>
              <w:br/>
            </w:r>
            <w:r w:rsidRPr="00075D08">
              <w:rPr>
                <w:rFonts w:ascii="Verdana" w:hAnsi="Verdana"/>
                <w:sz w:val="20"/>
              </w:rPr>
              <w:t xml:space="preserve">WRC-27 </w:t>
            </w:r>
            <w:r>
              <w:rPr>
                <w:rFonts w:ascii="Verdana" w:hAnsi="Verdana"/>
                <w:sz w:val="20"/>
              </w:rPr>
              <w:t>agenda item (AI)</w:t>
            </w:r>
            <w:r w:rsidRPr="00075D08">
              <w:rPr>
                <w:rFonts w:ascii="Verdana" w:hAnsi="Verdana"/>
                <w:sz w:val="20"/>
              </w:rPr>
              <w:t xml:space="preserve"> 1.16</w:t>
            </w:r>
          </w:p>
        </w:tc>
        <w:tc>
          <w:tcPr>
            <w:tcW w:w="3402" w:type="dxa"/>
          </w:tcPr>
          <w:p w14:paraId="6AEE0738" w14:textId="25878469" w:rsidR="001D253C" w:rsidRPr="001D253C" w:rsidRDefault="001D253C" w:rsidP="001B328F">
            <w:pPr>
              <w:shd w:val="solid" w:color="FFFFFF" w:fill="FFFFFF"/>
              <w:spacing w:before="0" w:line="240" w:lineRule="atLeast"/>
              <w:rPr>
                <w:rFonts w:ascii="Verdana" w:hAnsi="Verdana"/>
                <w:b/>
                <w:sz w:val="20"/>
                <w:lang w:val="it-IT" w:eastAsia="zh-CN"/>
              </w:rPr>
            </w:pPr>
            <w:r w:rsidRPr="001D253C">
              <w:rPr>
                <w:rFonts w:ascii="Verdana" w:hAnsi="Verdana"/>
                <w:b/>
                <w:sz w:val="20"/>
                <w:lang w:val="en-US" w:eastAsia="zh-CN"/>
              </w:rPr>
              <w:br/>
            </w:r>
            <w:r w:rsidRPr="007E0CB7">
              <w:rPr>
                <w:rFonts w:ascii="Verdana" w:hAnsi="Verdana"/>
                <w:b/>
                <w:sz w:val="20"/>
                <w:lang w:val="it-IT" w:eastAsia="zh-CN"/>
              </w:rPr>
              <w:t>Document 7D/</w:t>
            </w:r>
            <w:r w:rsidRPr="001D253C">
              <w:rPr>
                <w:rFonts w:ascii="Verdana" w:hAnsi="Verdana"/>
                <w:b/>
                <w:sz w:val="20"/>
                <w:highlight w:val="yellow"/>
                <w:lang w:val="it-IT" w:eastAsia="zh-CN"/>
              </w:rPr>
              <w:t>TBD</w:t>
            </w:r>
            <w:r w:rsidRPr="007E0CB7">
              <w:rPr>
                <w:rFonts w:ascii="Verdana" w:hAnsi="Verdana"/>
                <w:b/>
                <w:sz w:val="20"/>
                <w:lang w:val="it-IT" w:eastAsia="zh-CN"/>
              </w:rPr>
              <w:t>-E</w:t>
            </w:r>
          </w:p>
        </w:tc>
      </w:tr>
      <w:tr w:rsidR="001D253C" w:rsidRPr="00075D08" w14:paraId="5DEE893E" w14:textId="77777777" w:rsidTr="001B328F">
        <w:trPr>
          <w:cantSplit/>
        </w:trPr>
        <w:tc>
          <w:tcPr>
            <w:tcW w:w="6487" w:type="dxa"/>
            <w:vMerge/>
          </w:tcPr>
          <w:p w14:paraId="035E329E" w14:textId="77777777" w:rsidR="001D253C" w:rsidRPr="007E0CB7" w:rsidRDefault="001D253C" w:rsidP="001B328F">
            <w:pPr>
              <w:spacing w:before="60"/>
              <w:jc w:val="center"/>
              <w:rPr>
                <w:b/>
                <w:smallCaps/>
                <w:sz w:val="32"/>
                <w:lang w:val="it-IT" w:eastAsia="zh-CN"/>
              </w:rPr>
            </w:pPr>
          </w:p>
        </w:tc>
        <w:tc>
          <w:tcPr>
            <w:tcW w:w="3402" w:type="dxa"/>
          </w:tcPr>
          <w:p w14:paraId="4FC89AFC" w14:textId="4940AE62" w:rsidR="001D253C" w:rsidRPr="00075D08" w:rsidRDefault="001D253C" w:rsidP="001B328F">
            <w:pPr>
              <w:shd w:val="solid" w:color="FFFFFF" w:fill="FFFFFF"/>
              <w:spacing w:before="0" w:line="240" w:lineRule="atLeast"/>
              <w:rPr>
                <w:rFonts w:ascii="Verdana" w:hAnsi="Verdana"/>
                <w:sz w:val="20"/>
                <w:lang w:eastAsia="zh-CN"/>
              </w:rPr>
            </w:pPr>
            <w:r w:rsidRPr="001D253C">
              <w:rPr>
                <w:rFonts w:ascii="Verdana" w:hAnsi="Verdana"/>
                <w:b/>
                <w:sz w:val="20"/>
                <w:highlight w:val="yellow"/>
                <w:lang w:eastAsia="zh-CN"/>
              </w:rPr>
              <w:t>TBD</w:t>
            </w:r>
            <w:r>
              <w:rPr>
                <w:rFonts w:ascii="Verdana" w:hAnsi="Verdana"/>
                <w:b/>
                <w:sz w:val="20"/>
                <w:lang w:eastAsia="zh-CN"/>
              </w:rPr>
              <w:t xml:space="preserve"> March</w:t>
            </w:r>
            <w:r w:rsidRPr="00075D08">
              <w:rPr>
                <w:rFonts w:ascii="Verdana" w:hAnsi="Verdana"/>
                <w:b/>
                <w:sz w:val="20"/>
                <w:lang w:eastAsia="zh-CN"/>
              </w:rPr>
              <w:t xml:space="preserve"> </w:t>
            </w:r>
            <w:r w:rsidRPr="001D253C">
              <w:rPr>
                <w:rFonts w:ascii="Verdana" w:hAnsi="Verdana"/>
                <w:b/>
                <w:sz w:val="20"/>
                <w:highlight w:val="yellow"/>
                <w:lang w:eastAsia="zh-CN"/>
              </w:rPr>
              <w:t>2025</w:t>
            </w:r>
          </w:p>
        </w:tc>
      </w:tr>
      <w:tr w:rsidR="001D253C" w:rsidRPr="00075D08" w14:paraId="5002AFE8" w14:textId="77777777" w:rsidTr="001B328F">
        <w:trPr>
          <w:cantSplit/>
        </w:trPr>
        <w:tc>
          <w:tcPr>
            <w:tcW w:w="6487" w:type="dxa"/>
            <w:vMerge/>
          </w:tcPr>
          <w:p w14:paraId="2313E53E" w14:textId="77777777" w:rsidR="001D253C" w:rsidRPr="00075D08" w:rsidRDefault="001D253C" w:rsidP="001B328F">
            <w:pPr>
              <w:spacing w:before="60"/>
              <w:jc w:val="center"/>
              <w:rPr>
                <w:b/>
                <w:smallCaps/>
                <w:sz w:val="32"/>
                <w:lang w:eastAsia="zh-CN"/>
              </w:rPr>
            </w:pPr>
          </w:p>
        </w:tc>
        <w:tc>
          <w:tcPr>
            <w:tcW w:w="3402" w:type="dxa"/>
          </w:tcPr>
          <w:p w14:paraId="4D4E4D92" w14:textId="77777777" w:rsidR="001D253C" w:rsidRPr="00075D08" w:rsidRDefault="001D253C" w:rsidP="001B328F">
            <w:pPr>
              <w:shd w:val="solid" w:color="FFFFFF" w:fill="FFFFFF"/>
              <w:spacing w:before="0" w:line="240" w:lineRule="atLeast"/>
              <w:rPr>
                <w:rFonts w:ascii="Verdana" w:eastAsia="SimSun" w:hAnsi="Verdana"/>
                <w:sz w:val="20"/>
                <w:lang w:eastAsia="zh-CN"/>
              </w:rPr>
            </w:pPr>
            <w:r w:rsidRPr="00075D08">
              <w:rPr>
                <w:rFonts w:ascii="Verdana" w:eastAsia="SimSun" w:hAnsi="Verdana"/>
                <w:b/>
                <w:sz w:val="20"/>
                <w:lang w:eastAsia="zh-CN"/>
              </w:rPr>
              <w:t>English only</w:t>
            </w:r>
          </w:p>
        </w:tc>
      </w:tr>
      <w:tr w:rsidR="001D253C" w:rsidRPr="00075D08" w14:paraId="6C0BF954" w14:textId="77777777" w:rsidTr="001B328F">
        <w:trPr>
          <w:cantSplit/>
        </w:trPr>
        <w:tc>
          <w:tcPr>
            <w:tcW w:w="9889" w:type="dxa"/>
            <w:gridSpan w:val="2"/>
          </w:tcPr>
          <w:p w14:paraId="12233744" w14:textId="549FD1CE" w:rsidR="001D253C" w:rsidRPr="00075D08" w:rsidRDefault="001D253C" w:rsidP="001B328F">
            <w:pPr>
              <w:pStyle w:val="Source"/>
              <w:rPr>
                <w:lang w:eastAsia="zh-CN"/>
              </w:rPr>
            </w:pPr>
          </w:p>
        </w:tc>
      </w:tr>
      <w:tr w:rsidR="001D253C" w:rsidRPr="00075D08" w14:paraId="2E3C19E9" w14:textId="77777777" w:rsidTr="001B328F">
        <w:trPr>
          <w:cantSplit/>
        </w:trPr>
        <w:tc>
          <w:tcPr>
            <w:tcW w:w="9889" w:type="dxa"/>
            <w:gridSpan w:val="2"/>
          </w:tcPr>
          <w:p w14:paraId="0C2513F7" w14:textId="31043A40" w:rsidR="001D253C" w:rsidRPr="001D253C" w:rsidRDefault="001D253C" w:rsidP="001B328F">
            <w:pPr>
              <w:pStyle w:val="Title1"/>
              <w:rPr>
                <w:b/>
                <w:bCs/>
              </w:rPr>
            </w:pPr>
            <w:r w:rsidRPr="001D253C">
              <w:rPr>
                <w:b/>
                <w:bCs/>
              </w:rPr>
              <w:t>United states</w:t>
            </w:r>
          </w:p>
          <w:p w14:paraId="2268EC40" w14:textId="59256F20" w:rsidR="001D253C" w:rsidRPr="00075D08" w:rsidRDefault="001D253C" w:rsidP="001B328F">
            <w:pPr>
              <w:pStyle w:val="Title1"/>
              <w:rPr>
                <w:lang w:eastAsia="zh-CN"/>
              </w:rPr>
            </w:pPr>
            <w:r w:rsidRPr="00075D08">
              <w:t xml:space="preserve">Working Document towards a Preliminary Draft </w:t>
            </w:r>
            <w:r>
              <w:br/>
            </w:r>
            <w:r w:rsidRPr="00075D08">
              <w:t>New Report ITU-R RA.[</w:t>
            </w:r>
            <w:r w:rsidRPr="00075D08">
              <w:rPr>
                <w:bCs/>
                <w:szCs w:val="24"/>
              </w:rPr>
              <w:t>NGSO-RAS-RQZ</w:t>
            </w:r>
            <w:r w:rsidRPr="00075D08">
              <w:t>]</w:t>
            </w:r>
          </w:p>
        </w:tc>
      </w:tr>
      <w:tr w:rsidR="001D253C" w:rsidRPr="00075D08" w14:paraId="611D0AEC" w14:textId="77777777" w:rsidTr="001B328F">
        <w:trPr>
          <w:cantSplit/>
        </w:trPr>
        <w:tc>
          <w:tcPr>
            <w:tcW w:w="9889" w:type="dxa"/>
            <w:gridSpan w:val="2"/>
          </w:tcPr>
          <w:p w14:paraId="52BABE22" w14:textId="77777777" w:rsidR="001D253C" w:rsidRPr="00075D08" w:rsidRDefault="001D253C" w:rsidP="001B328F">
            <w:pPr>
              <w:pStyle w:val="Title4"/>
              <w:rPr>
                <w:lang w:eastAsia="zh-CN"/>
              </w:rPr>
            </w:pPr>
            <w:r w:rsidRPr="00075D08">
              <w:rPr>
                <w:rFonts w:ascii="Times New Roman Bold" w:hAnsi="Times New Roman Bold"/>
                <w:bCs/>
              </w:rPr>
              <w:t xml:space="preserve">Coexistence Measures between non-GSO satellite systems and RAS stations in the Radio Quiet Zones </w:t>
            </w:r>
            <w:r w:rsidRPr="00075D08">
              <w:t xml:space="preserve">supporting the Square Kilometre Array (SKA) and the Atacama Large </w:t>
            </w:r>
            <w:proofErr w:type="spellStart"/>
            <w:r w:rsidRPr="00075D08">
              <w:t>Millimeter</w:t>
            </w:r>
            <w:proofErr w:type="spellEnd"/>
            <w:r w:rsidRPr="00075D08">
              <w:t>/</w:t>
            </w:r>
            <w:proofErr w:type="spellStart"/>
            <w:r w:rsidRPr="00075D08">
              <w:t>submillimeter</w:t>
            </w:r>
            <w:proofErr w:type="spellEnd"/>
            <w:r w:rsidRPr="00075D08">
              <w:t xml:space="preserve"> Array (ALMA)</w:t>
            </w:r>
          </w:p>
        </w:tc>
      </w:tr>
    </w:tbl>
    <w:p w14:paraId="0813E2DC" w14:textId="77777777" w:rsidR="001D253C" w:rsidRDefault="001D253C">
      <w:pPr>
        <w:tabs>
          <w:tab w:val="clear" w:pos="1134"/>
          <w:tab w:val="clear" w:pos="1871"/>
          <w:tab w:val="clear" w:pos="2268"/>
        </w:tabs>
        <w:overflowPunct/>
        <w:autoSpaceDE/>
        <w:autoSpaceDN/>
        <w:adjustRightInd/>
        <w:spacing w:before="0"/>
        <w:textAlignment w:val="auto"/>
        <w:rPr>
          <w:sz w:val="28"/>
          <w:szCs w:val="28"/>
        </w:rPr>
      </w:pPr>
    </w:p>
    <w:p w14:paraId="5BDDD513" w14:textId="77777777" w:rsidR="00334889" w:rsidRDefault="001D253C">
      <w:pPr>
        <w:tabs>
          <w:tab w:val="clear" w:pos="1134"/>
          <w:tab w:val="clear" w:pos="1871"/>
          <w:tab w:val="clear" w:pos="2268"/>
        </w:tabs>
        <w:overflowPunct/>
        <w:autoSpaceDE/>
        <w:autoSpaceDN/>
        <w:adjustRightInd/>
        <w:spacing w:before="0"/>
        <w:textAlignment w:val="auto"/>
        <w:rPr>
          <w:sz w:val="28"/>
          <w:szCs w:val="28"/>
        </w:rPr>
        <w:sectPr w:rsidR="00334889" w:rsidSect="00D02712">
          <w:headerReference w:type="first" r:id="rId16"/>
          <w:pgSz w:w="11907" w:h="16834"/>
          <w:pgMar w:top="1418" w:right="1134" w:bottom="1418" w:left="1134" w:header="720" w:footer="720" w:gutter="0"/>
          <w:paperSrc w:first="15" w:other="15"/>
          <w:cols w:space="720"/>
          <w:titlePg/>
        </w:sectPr>
      </w:pPr>
      <w:r>
        <w:rPr>
          <w:sz w:val="28"/>
          <w:szCs w:val="28"/>
        </w:rPr>
        <w:t xml:space="preserve">The United States would like to provide an example of co-existence measures between Radio Quiet Zones and satellite operators and suggests </w:t>
      </w:r>
      <w:proofErr w:type="gramStart"/>
      <w:r>
        <w:rPr>
          <w:sz w:val="28"/>
          <w:szCs w:val="28"/>
        </w:rPr>
        <w:t>to include</w:t>
      </w:r>
      <w:proofErr w:type="gramEnd"/>
      <w:r>
        <w:rPr>
          <w:sz w:val="28"/>
          <w:szCs w:val="28"/>
        </w:rPr>
        <w:t xml:space="preserve"> that as an Annex to the main working document. The proposed new text is included in track changes.</w:t>
      </w:r>
    </w:p>
    <w:p w14:paraId="23A918C3" w14:textId="266DC2FB" w:rsidR="001D253C" w:rsidRDefault="001D253C">
      <w:pPr>
        <w:tabs>
          <w:tab w:val="clear" w:pos="1134"/>
          <w:tab w:val="clear" w:pos="1871"/>
          <w:tab w:val="clear" w:pos="2268"/>
        </w:tabs>
        <w:overflowPunct/>
        <w:autoSpaceDE/>
        <w:autoSpaceDN/>
        <w:adjustRightInd/>
        <w:spacing w:before="0"/>
        <w:textAlignment w:val="auto"/>
        <w:rPr>
          <w:sz w:val="28"/>
          <w:szCs w:val="28"/>
        </w:rPr>
      </w:pPr>
    </w:p>
    <w:tbl>
      <w:tblPr>
        <w:tblpPr w:leftFromText="180" w:rightFromText="180" w:vertAnchor="page" w:horzAnchor="margin" w:tblpY="1398"/>
        <w:tblW w:w="9889" w:type="dxa"/>
        <w:tblLayout w:type="fixed"/>
        <w:tblLook w:val="0000" w:firstRow="0" w:lastRow="0" w:firstColumn="0" w:lastColumn="0" w:noHBand="0" w:noVBand="0"/>
      </w:tblPr>
      <w:tblGrid>
        <w:gridCol w:w="6487"/>
        <w:gridCol w:w="3402"/>
      </w:tblGrid>
      <w:tr w:rsidR="001D253C" w:rsidRPr="00075D08" w14:paraId="739BBB09" w14:textId="77777777" w:rsidTr="00334889">
        <w:trPr>
          <w:cantSplit/>
        </w:trPr>
        <w:tc>
          <w:tcPr>
            <w:tcW w:w="6487" w:type="dxa"/>
            <w:vAlign w:val="center"/>
          </w:tcPr>
          <w:p w14:paraId="69DAF518" w14:textId="77777777" w:rsidR="001D253C" w:rsidRPr="00075D08" w:rsidRDefault="001D253C" w:rsidP="00334889">
            <w:pPr>
              <w:shd w:val="solid" w:color="FFFFFF" w:fill="FFFFFF"/>
              <w:spacing w:before="0"/>
              <w:rPr>
                <w:rFonts w:ascii="Verdana" w:hAnsi="Verdana" w:cs="Times New Roman Bold"/>
                <w:b/>
                <w:bCs/>
                <w:sz w:val="26"/>
                <w:szCs w:val="26"/>
              </w:rPr>
            </w:pPr>
            <w:r w:rsidRPr="00075D08">
              <w:rPr>
                <w:rFonts w:ascii="Verdana" w:hAnsi="Verdana" w:cs="Times New Roman Bold"/>
                <w:b/>
                <w:bCs/>
                <w:sz w:val="26"/>
                <w:szCs w:val="26"/>
              </w:rPr>
              <w:t>Radiocommunication Study Groups</w:t>
            </w:r>
          </w:p>
        </w:tc>
        <w:tc>
          <w:tcPr>
            <w:tcW w:w="3402" w:type="dxa"/>
          </w:tcPr>
          <w:p w14:paraId="0FF98CD0" w14:textId="77777777" w:rsidR="001D253C" w:rsidRPr="00075D08" w:rsidRDefault="001D253C" w:rsidP="00334889">
            <w:pPr>
              <w:shd w:val="solid" w:color="FFFFFF" w:fill="FFFFFF"/>
              <w:spacing w:before="0" w:line="240" w:lineRule="atLeast"/>
            </w:pPr>
            <w:bookmarkStart w:id="2" w:name="ditulogo"/>
            <w:bookmarkEnd w:id="2"/>
            <w:r w:rsidRPr="00075D08">
              <w:rPr>
                <w:noProof/>
                <w:lang w:eastAsia="en-GB"/>
              </w:rPr>
              <w:drawing>
                <wp:inline distT="0" distB="0" distL="0" distR="0" wp14:anchorId="199C4EFB" wp14:editId="2E75E9C9">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D253C" w:rsidRPr="00075D08" w14:paraId="734815AA" w14:textId="77777777" w:rsidTr="00334889">
        <w:trPr>
          <w:cantSplit/>
        </w:trPr>
        <w:tc>
          <w:tcPr>
            <w:tcW w:w="6487" w:type="dxa"/>
            <w:tcBorders>
              <w:bottom w:val="single" w:sz="12" w:space="0" w:color="auto"/>
            </w:tcBorders>
          </w:tcPr>
          <w:tbl>
            <w:tblPr>
              <w:tblpPr w:leftFromText="180" w:rightFromText="180" w:horzAnchor="margin" w:tblpY="-687"/>
              <w:tblW w:w="9885" w:type="dxa"/>
              <w:tblLayout w:type="fixed"/>
              <w:tblLook w:val="04A0" w:firstRow="1" w:lastRow="0" w:firstColumn="1" w:lastColumn="0" w:noHBand="0" w:noVBand="1"/>
            </w:tblPr>
            <w:tblGrid>
              <w:gridCol w:w="9885"/>
            </w:tblGrid>
            <w:tr w:rsidR="001D253C" w:rsidRPr="00AD7F7A" w14:paraId="52A6C9E0" w14:textId="77777777" w:rsidTr="003209A5">
              <w:trPr>
                <w:cantSplit/>
              </w:trPr>
              <w:tc>
                <w:tcPr>
                  <w:tcW w:w="6487" w:type="dxa"/>
                  <w:hideMark/>
                </w:tcPr>
                <w:p w14:paraId="3863404E" w14:textId="77777777" w:rsidR="001D253C" w:rsidRPr="00AD7F7A" w:rsidRDefault="001D253C" w:rsidP="00334889">
                  <w:pPr>
                    <w:shd w:val="solid" w:color="FFFFFF" w:fill="FFFFFF"/>
                    <w:spacing w:before="0" w:after="48"/>
                    <w:rPr>
                      <w:rFonts w:ascii="Verdana" w:hAnsi="Verdana" w:cs="Times New Roman Bold"/>
                      <w:b/>
                      <w:sz w:val="22"/>
                      <w:szCs w:val="22"/>
                    </w:rPr>
                  </w:pPr>
                </w:p>
              </w:tc>
            </w:tr>
          </w:tbl>
          <w:p w14:paraId="639B7289" w14:textId="77777777" w:rsidR="001D253C" w:rsidRPr="00AD7F7A" w:rsidRDefault="001D253C" w:rsidP="00334889">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5D85DBA4" w14:textId="77777777" w:rsidR="001D253C" w:rsidRPr="00075D08" w:rsidRDefault="001D253C" w:rsidP="00334889">
            <w:pPr>
              <w:shd w:val="solid" w:color="FFFFFF" w:fill="FFFFFF"/>
              <w:spacing w:before="0" w:after="48" w:line="240" w:lineRule="atLeast"/>
              <w:rPr>
                <w:sz w:val="22"/>
                <w:szCs w:val="22"/>
              </w:rPr>
            </w:pPr>
          </w:p>
        </w:tc>
      </w:tr>
      <w:tr w:rsidR="001D253C" w:rsidRPr="00075D08" w14:paraId="3B7235E5" w14:textId="77777777" w:rsidTr="00334889">
        <w:trPr>
          <w:cantSplit/>
        </w:trPr>
        <w:tc>
          <w:tcPr>
            <w:tcW w:w="6487" w:type="dxa"/>
            <w:tcBorders>
              <w:top w:val="single" w:sz="12" w:space="0" w:color="auto"/>
            </w:tcBorders>
          </w:tcPr>
          <w:p w14:paraId="2F741AF6" w14:textId="77777777" w:rsidR="001D253C" w:rsidRPr="00075D08" w:rsidRDefault="001D253C" w:rsidP="0033488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3B211E" w14:textId="77777777" w:rsidR="001D253C" w:rsidRPr="00075D08" w:rsidRDefault="001D253C" w:rsidP="00334889">
            <w:pPr>
              <w:shd w:val="solid" w:color="FFFFFF" w:fill="FFFFFF"/>
              <w:spacing w:before="0" w:after="48" w:line="240" w:lineRule="atLeast"/>
            </w:pPr>
          </w:p>
        </w:tc>
      </w:tr>
      <w:tr w:rsidR="001D253C" w:rsidRPr="00334889" w14:paraId="6EDD24BE" w14:textId="77777777" w:rsidTr="00334889">
        <w:trPr>
          <w:cantSplit/>
        </w:trPr>
        <w:tc>
          <w:tcPr>
            <w:tcW w:w="6487" w:type="dxa"/>
            <w:vMerge w:val="restart"/>
          </w:tcPr>
          <w:p w14:paraId="278A5C4C" w14:textId="77777777" w:rsidR="001D253C" w:rsidRPr="00075D08" w:rsidRDefault="001D253C" w:rsidP="00334889">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Pr="00075D08">
              <w:rPr>
                <w:rFonts w:ascii="Verdana" w:hAnsi="Verdana"/>
                <w:sz w:val="20"/>
              </w:rPr>
              <w:t>:</w:t>
            </w:r>
            <w:r w:rsidRPr="00075D08">
              <w:rPr>
                <w:rFonts w:ascii="Verdana" w:hAnsi="Verdana"/>
                <w:sz w:val="20"/>
              </w:rPr>
              <w:tab/>
            </w:r>
            <w:r>
              <w:rPr>
                <w:rFonts w:ascii="Verdana" w:hAnsi="Verdana"/>
                <w:sz w:val="20"/>
              </w:rPr>
              <w:t xml:space="preserve">Document </w:t>
            </w:r>
            <w:r w:rsidRPr="004F40A3">
              <w:rPr>
                <w:rFonts w:ascii="Verdana" w:hAnsi="Verdana"/>
                <w:bCs/>
                <w:sz w:val="20"/>
                <w:lang w:eastAsia="zh-CN"/>
              </w:rPr>
              <w:t>7D/TEMP/52</w:t>
            </w:r>
          </w:p>
          <w:p w14:paraId="02039BBE" w14:textId="77777777" w:rsidR="001D253C" w:rsidRPr="00075D08" w:rsidRDefault="001D253C" w:rsidP="00334889">
            <w:pPr>
              <w:shd w:val="solid" w:color="FFFFFF" w:fill="FFFFFF"/>
              <w:tabs>
                <w:tab w:val="clear" w:pos="1134"/>
                <w:tab w:val="clear" w:pos="1871"/>
                <w:tab w:val="clear" w:pos="2268"/>
              </w:tabs>
              <w:spacing w:before="0" w:after="240"/>
              <w:ind w:left="1134" w:hanging="1134"/>
              <w:rPr>
                <w:rFonts w:ascii="Verdana" w:hAnsi="Verdana"/>
                <w:sz w:val="20"/>
              </w:rPr>
            </w:pPr>
            <w:r w:rsidRPr="00075D08">
              <w:rPr>
                <w:rFonts w:ascii="Verdana" w:hAnsi="Verdana"/>
                <w:sz w:val="20"/>
              </w:rPr>
              <w:t xml:space="preserve">Subject: </w:t>
            </w:r>
            <w:r>
              <w:rPr>
                <w:rFonts w:ascii="Verdana" w:hAnsi="Verdana"/>
                <w:sz w:val="20"/>
              </w:rPr>
              <w:tab/>
            </w:r>
            <w:r w:rsidRPr="00075D08">
              <w:rPr>
                <w:rFonts w:ascii="Verdana" w:hAnsi="Verdana"/>
                <w:sz w:val="20"/>
              </w:rPr>
              <w:t xml:space="preserve">Resolution </w:t>
            </w:r>
            <w:r w:rsidRPr="00075D08">
              <w:rPr>
                <w:rFonts w:ascii="Verdana" w:hAnsi="Verdana"/>
                <w:b/>
                <w:bCs/>
                <w:sz w:val="20"/>
              </w:rPr>
              <w:t>681 (WRC-23)</w:t>
            </w:r>
            <w:r w:rsidRPr="00075D08">
              <w:rPr>
                <w:rFonts w:ascii="Verdana" w:hAnsi="Verdana"/>
                <w:sz w:val="20"/>
              </w:rPr>
              <w:t xml:space="preserve">, </w:t>
            </w:r>
            <w:r>
              <w:rPr>
                <w:rFonts w:ascii="Verdana" w:hAnsi="Verdana"/>
                <w:sz w:val="20"/>
              </w:rPr>
              <w:br/>
            </w:r>
            <w:r w:rsidRPr="00075D08">
              <w:rPr>
                <w:rFonts w:ascii="Verdana" w:hAnsi="Verdana"/>
                <w:sz w:val="20"/>
              </w:rPr>
              <w:t xml:space="preserve">WRC-27 </w:t>
            </w:r>
            <w:r>
              <w:rPr>
                <w:rFonts w:ascii="Verdana" w:hAnsi="Verdana"/>
                <w:sz w:val="20"/>
              </w:rPr>
              <w:t>agenda item (AI)</w:t>
            </w:r>
            <w:r w:rsidRPr="00075D08">
              <w:rPr>
                <w:rFonts w:ascii="Verdana" w:hAnsi="Verdana"/>
                <w:sz w:val="20"/>
              </w:rPr>
              <w:t xml:space="preserve"> 1.16</w:t>
            </w:r>
          </w:p>
        </w:tc>
        <w:tc>
          <w:tcPr>
            <w:tcW w:w="3402" w:type="dxa"/>
          </w:tcPr>
          <w:p w14:paraId="5F7A6A1D" w14:textId="77777777" w:rsidR="001D253C" w:rsidRPr="007E0CB7" w:rsidRDefault="001D253C" w:rsidP="00334889">
            <w:pPr>
              <w:shd w:val="solid" w:color="FFFFFF" w:fill="FFFFFF"/>
              <w:spacing w:before="0" w:line="240" w:lineRule="atLeast"/>
              <w:rPr>
                <w:rFonts w:ascii="Verdana" w:hAnsi="Verdana"/>
                <w:b/>
                <w:sz w:val="20"/>
                <w:lang w:val="it-IT" w:eastAsia="zh-CN"/>
              </w:rPr>
            </w:pPr>
            <w:r w:rsidRPr="00334889">
              <w:rPr>
                <w:rFonts w:ascii="Verdana" w:hAnsi="Verdana"/>
                <w:b/>
                <w:sz w:val="20"/>
                <w:lang w:val="it-IT" w:eastAsia="zh-CN"/>
              </w:rPr>
              <w:br/>
            </w:r>
            <w:r w:rsidRPr="007E0CB7">
              <w:rPr>
                <w:rFonts w:ascii="Verdana" w:hAnsi="Verdana"/>
                <w:b/>
                <w:sz w:val="20"/>
                <w:lang w:val="it-IT" w:eastAsia="zh-CN"/>
              </w:rPr>
              <w:t>Annex 1 to</w:t>
            </w:r>
          </w:p>
          <w:p w14:paraId="7645CD2D" w14:textId="77777777" w:rsidR="001D253C" w:rsidRPr="007E0CB7" w:rsidRDefault="001D253C" w:rsidP="00334889">
            <w:pPr>
              <w:shd w:val="solid" w:color="FFFFFF" w:fill="FFFFFF"/>
              <w:spacing w:before="0" w:line="240" w:lineRule="atLeast"/>
              <w:rPr>
                <w:rFonts w:ascii="Verdana" w:hAnsi="Verdana"/>
                <w:sz w:val="20"/>
                <w:lang w:val="it-IT" w:eastAsia="zh-CN"/>
              </w:rPr>
            </w:pPr>
            <w:r w:rsidRPr="007E0CB7">
              <w:rPr>
                <w:rFonts w:ascii="Verdana" w:hAnsi="Verdana"/>
                <w:b/>
                <w:sz w:val="20"/>
                <w:lang w:val="it-IT" w:eastAsia="zh-CN"/>
              </w:rPr>
              <w:t>Document 7D/128-E</w:t>
            </w:r>
          </w:p>
        </w:tc>
      </w:tr>
      <w:tr w:rsidR="001D253C" w:rsidRPr="00075D08" w14:paraId="7D4CB654" w14:textId="77777777" w:rsidTr="00334889">
        <w:trPr>
          <w:cantSplit/>
        </w:trPr>
        <w:tc>
          <w:tcPr>
            <w:tcW w:w="6487" w:type="dxa"/>
            <w:vMerge/>
          </w:tcPr>
          <w:p w14:paraId="34D76E5B" w14:textId="77777777" w:rsidR="001D253C" w:rsidRPr="007E0CB7" w:rsidRDefault="001D253C" w:rsidP="00334889">
            <w:pPr>
              <w:spacing w:before="60"/>
              <w:jc w:val="center"/>
              <w:rPr>
                <w:b/>
                <w:smallCaps/>
                <w:sz w:val="32"/>
                <w:lang w:val="it-IT" w:eastAsia="zh-CN"/>
              </w:rPr>
            </w:pPr>
            <w:bookmarkStart w:id="5" w:name="ddate" w:colFirst="1" w:colLast="1"/>
            <w:bookmarkEnd w:id="4"/>
          </w:p>
        </w:tc>
        <w:tc>
          <w:tcPr>
            <w:tcW w:w="3402" w:type="dxa"/>
          </w:tcPr>
          <w:p w14:paraId="47B17119" w14:textId="77777777" w:rsidR="001D253C" w:rsidRPr="00075D08" w:rsidRDefault="001D253C" w:rsidP="00334889">
            <w:pPr>
              <w:shd w:val="solid" w:color="FFFFFF" w:fill="FFFFFF"/>
              <w:spacing w:before="0" w:line="240" w:lineRule="atLeast"/>
              <w:rPr>
                <w:rFonts w:ascii="Verdana" w:hAnsi="Verdana"/>
                <w:sz w:val="20"/>
                <w:lang w:eastAsia="zh-CN"/>
              </w:rPr>
            </w:pPr>
            <w:r>
              <w:rPr>
                <w:rFonts w:ascii="Verdana" w:hAnsi="Verdana"/>
                <w:b/>
                <w:sz w:val="20"/>
                <w:lang w:eastAsia="zh-CN"/>
              </w:rPr>
              <w:t>1 October</w:t>
            </w:r>
            <w:r w:rsidRPr="00075D08">
              <w:rPr>
                <w:rFonts w:ascii="Verdana" w:hAnsi="Verdana"/>
                <w:b/>
                <w:sz w:val="20"/>
                <w:lang w:eastAsia="zh-CN"/>
              </w:rPr>
              <w:t xml:space="preserve"> 2024</w:t>
            </w:r>
          </w:p>
        </w:tc>
      </w:tr>
      <w:tr w:rsidR="001D253C" w:rsidRPr="00075D08" w14:paraId="4E1C557D" w14:textId="77777777" w:rsidTr="00334889">
        <w:trPr>
          <w:cantSplit/>
        </w:trPr>
        <w:tc>
          <w:tcPr>
            <w:tcW w:w="6487" w:type="dxa"/>
            <w:vMerge/>
          </w:tcPr>
          <w:p w14:paraId="02FBA417" w14:textId="77777777" w:rsidR="001D253C" w:rsidRPr="00075D08" w:rsidRDefault="001D253C" w:rsidP="00334889">
            <w:pPr>
              <w:spacing w:before="60"/>
              <w:jc w:val="center"/>
              <w:rPr>
                <w:b/>
                <w:smallCaps/>
                <w:sz w:val="32"/>
                <w:lang w:eastAsia="zh-CN"/>
              </w:rPr>
            </w:pPr>
            <w:bookmarkStart w:id="6" w:name="dorlang" w:colFirst="1" w:colLast="1"/>
            <w:bookmarkEnd w:id="5"/>
          </w:p>
        </w:tc>
        <w:tc>
          <w:tcPr>
            <w:tcW w:w="3402" w:type="dxa"/>
          </w:tcPr>
          <w:p w14:paraId="0AD2A54E" w14:textId="77777777" w:rsidR="001D253C" w:rsidRPr="00075D08" w:rsidRDefault="001D253C" w:rsidP="00334889">
            <w:pPr>
              <w:shd w:val="solid" w:color="FFFFFF" w:fill="FFFFFF"/>
              <w:spacing w:before="0" w:line="240" w:lineRule="atLeast"/>
              <w:rPr>
                <w:rFonts w:ascii="Verdana" w:eastAsia="SimSun" w:hAnsi="Verdana"/>
                <w:sz w:val="20"/>
                <w:lang w:eastAsia="zh-CN"/>
              </w:rPr>
            </w:pPr>
            <w:r w:rsidRPr="00075D08">
              <w:rPr>
                <w:rFonts w:ascii="Verdana" w:eastAsia="SimSun" w:hAnsi="Verdana"/>
                <w:b/>
                <w:sz w:val="20"/>
                <w:lang w:eastAsia="zh-CN"/>
              </w:rPr>
              <w:t>English only</w:t>
            </w:r>
          </w:p>
        </w:tc>
      </w:tr>
      <w:tr w:rsidR="001D253C" w:rsidRPr="00075D08" w14:paraId="4FCC897D" w14:textId="77777777" w:rsidTr="00334889">
        <w:trPr>
          <w:cantSplit/>
        </w:trPr>
        <w:tc>
          <w:tcPr>
            <w:tcW w:w="9889" w:type="dxa"/>
            <w:gridSpan w:val="2"/>
          </w:tcPr>
          <w:p w14:paraId="30087711" w14:textId="77777777" w:rsidR="001D253C" w:rsidRPr="00075D08" w:rsidRDefault="001D253C" w:rsidP="00334889">
            <w:pPr>
              <w:pStyle w:val="Source"/>
              <w:rPr>
                <w:lang w:eastAsia="zh-CN"/>
              </w:rPr>
            </w:pPr>
            <w:bookmarkStart w:id="7" w:name="dsource" w:colFirst="0" w:colLast="0"/>
            <w:bookmarkEnd w:id="6"/>
            <w:r>
              <w:rPr>
                <w:lang w:eastAsia="zh-CN"/>
              </w:rPr>
              <w:t>Annex 1 to Working Party 7D Chair’s Report</w:t>
            </w:r>
          </w:p>
        </w:tc>
      </w:tr>
      <w:tr w:rsidR="001D253C" w:rsidRPr="00075D08" w14:paraId="03FD0B5A" w14:textId="77777777" w:rsidTr="00334889">
        <w:trPr>
          <w:cantSplit/>
        </w:trPr>
        <w:tc>
          <w:tcPr>
            <w:tcW w:w="9889" w:type="dxa"/>
            <w:gridSpan w:val="2"/>
          </w:tcPr>
          <w:p w14:paraId="74C350BB" w14:textId="77777777" w:rsidR="001D253C" w:rsidRPr="00075D08" w:rsidRDefault="001D253C" w:rsidP="00334889">
            <w:pPr>
              <w:pStyle w:val="Title1"/>
              <w:rPr>
                <w:lang w:eastAsia="zh-CN"/>
              </w:rPr>
            </w:pPr>
            <w:r w:rsidRPr="00075D08">
              <w:t xml:space="preserve">Working Document towards a Preliminary Draft </w:t>
            </w:r>
            <w:r>
              <w:br/>
            </w:r>
            <w:r w:rsidRPr="00075D08">
              <w:t>New Report ITU-R RA.[</w:t>
            </w:r>
            <w:r w:rsidRPr="00075D08">
              <w:rPr>
                <w:bCs/>
                <w:szCs w:val="24"/>
              </w:rPr>
              <w:t>NGSO-RAS-RQZ</w:t>
            </w:r>
            <w:r w:rsidRPr="00075D08">
              <w:t>]</w:t>
            </w:r>
          </w:p>
        </w:tc>
      </w:tr>
      <w:tr w:rsidR="001D253C" w:rsidRPr="00075D08" w14:paraId="7C6714F7" w14:textId="77777777" w:rsidTr="00334889">
        <w:trPr>
          <w:cantSplit/>
        </w:trPr>
        <w:tc>
          <w:tcPr>
            <w:tcW w:w="9889" w:type="dxa"/>
            <w:gridSpan w:val="2"/>
          </w:tcPr>
          <w:p w14:paraId="1DA92116" w14:textId="77777777" w:rsidR="001D253C" w:rsidRPr="00075D08" w:rsidRDefault="001D253C" w:rsidP="00334889">
            <w:pPr>
              <w:pStyle w:val="Title4"/>
              <w:rPr>
                <w:lang w:eastAsia="zh-CN"/>
              </w:rPr>
            </w:pPr>
            <w:r w:rsidRPr="00075D08">
              <w:rPr>
                <w:rFonts w:ascii="Times New Roman Bold" w:hAnsi="Times New Roman Bold"/>
                <w:bCs/>
              </w:rPr>
              <w:t xml:space="preserve">Coexistence Measures between non-GSO satellite systems and RAS stations in the Radio Quiet Zones </w:t>
            </w:r>
            <w:r w:rsidRPr="00075D08">
              <w:t xml:space="preserve">supporting the Square Kilometre Array (SKA) and the Atacama Large </w:t>
            </w:r>
            <w:proofErr w:type="spellStart"/>
            <w:r w:rsidRPr="00075D08">
              <w:t>Millimeter</w:t>
            </w:r>
            <w:proofErr w:type="spellEnd"/>
            <w:r w:rsidRPr="00075D08">
              <w:t>/</w:t>
            </w:r>
            <w:proofErr w:type="spellStart"/>
            <w:r w:rsidRPr="00075D08">
              <w:t>submillimeter</w:t>
            </w:r>
            <w:proofErr w:type="spellEnd"/>
            <w:r w:rsidRPr="00075D08">
              <w:t xml:space="preserve"> Array (ALMA)</w:t>
            </w:r>
          </w:p>
        </w:tc>
      </w:tr>
      <w:bookmarkEnd w:id="7"/>
    </w:tbl>
    <w:p w14:paraId="17A9B394" w14:textId="77777777" w:rsidR="001D253C" w:rsidRDefault="001D253C" w:rsidP="0059693D">
      <w:pPr>
        <w:spacing w:before="600"/>
        <w:jc w:val="center"/>
        <w:rPr>
          <w:sz w:val="28"/>
          <w:szCs w:val="28"/>
        </w:rPr>
      </w:pPr>
    </w:p>
    <w:p w14:paraId="1DF95980" w14:textId="76578C2E" w:rsidR="0059693D" w:rsidRPr="00075D08" w:rsidRDefault="0059693D" w:rsidP="0059693D">
      <w:pPr>
        <w:spacing w:before="600"/>
        <w:jc w:val="center"/>
        <w:rPr>
          <w:sz w:val="28"/>
          <w:szCs w:val="28"/>
        </w:rPr>
      </w:pPr>
      <w:r w:rsidRPr="00075D08">
        <w:rPr>
          <w:sz w:val="28"/>
          <w:szCs w:val="28"/>
        </w:rPr>
        <w:t>TABLE OF CONTENTS</w:t>
      </w:r>
    </w:p>
    <w:p w14:paraId="01EB3BC6" w14:textId="77777777" w:rsidR="0059693D" w:rsidRPr="007C55D3" w:rsidRDefault="0059693D" w:rsidP="008E06D4">
      <w:pPr>
        <w:pStyle w:val="TOC2"/>
        <w:tabs>
          <w:tab w:val="clear" w:pos="7938"/>
          <w:tab w:val="left" w:leader="dot" w:pos="8931"/>
          <w:tab w:val="right" w:leader="dot" w:pos="9629"/>
        </w:tabs>
        <w:ind w:left="0"/>
        <w:jc w:val="right"/>
        <w:rPr>
          <w:b/>
          <w:bCs/>
          <w:noProof/>
        </w:rPr>
      </w:pPr>
      <w:r w:rsidRPr="007C55D3">
        <w:rPr>
          <w:b/>
          <w:bCs/>
        </w:rPr>
        <w:t>Page</w:t>
      </w:r>
      <w:r w:rsidRPr="00075D08">
        <w:rPr>
          <w:rFonts w:asciiTheme="minorHAnsi" w:hAnsiTheme="minorHAnsi" w:cstheme="minorHAnsi"/>
          <w:b/>
          <w:bCs/>
          <w:sz w:val="22"/>
          <w:szCs w:val="22"/>
          <w:highlight w:val="yellow"/>
        </w:rPr>
        <w:fldChar w:fldCharType="begin"/>
      </w:r>
      <w:r w:rsidRPr="007C55D3">
        <w:rPr>
          <w:b/>
          <w:bCs/>
          <w:highlight w:val="yellow"/>
        </w:rPr>
        <w:instrText xml:space="preserve"> TOC \o "1-2" \h \z \t "Annex_No;1;Annex_title;1" </w:instrText>
      </w:r>
      <w:r w:rsidRPr="00075D08">
        <w:rPr>
          <w:rFonts w:asciiTheme="minorHAnsi" w:hAnsiTheme="minorHAnsi" w:cstheme="minorHAnsi"/>
          <w:b/>
          <w:bCs/>
          <w:sz w:val="22"/>
          <w:szCs w:val="22"/>
          <w:highlight w:val="yellow"/>
        </w:rPr>
        <w:fldChar w:fldCharType="separate"/>
      </w:r>
    </w:p>
    <w:p w14:paraId="3860DE37" w14:textId="4B18F922" w:rsidR="0059693D" w:rsidRPr="00075D08" w:rsidRDefault="0059693D" w:rsidP="008E06D4">
      <w:pPr>
        <w:pStyle w:val="TOC1"/>
        <w:tabs>
          <w:tab w:val="clear" w:pos="7938"/>
          <w:tab w:val="left" w:pos="480"/>
          <w:tab w:val="left" w:leader="dot" w:pos="8931"/>
          <w:tab w:val="right" w:leader="dot" w:pos="9629"/>
        </w:tabs>
        <w:rPr>
          <w:rFonts w:eastAsiaTheme="minorEastAsia" w:cstheme="minorBidi"/>
          <w:b/>
          <w:bCs/>
          <w:i/>
          <w:iCs/>
          <w:noProof/>
          <w:kern w:val="2"/>
          <w14:ligatures w14:val="standardContextual"/>
        </w:rPr>
      </w:pPr>
      <w:hyperlink w:anchor="_Toc174627030" w:history="1">
        <w:r w:rsidRPr="00075D08">
          <w:rPr>
            <w:rStyle w:val="Hyperlink"/>
            <w:noProof/>
          </w:rPr>
          <w:t>1</w:t>
        </w:r>
        <w:r w:rsidRPr="00075D08">
          <w:rPr>
            <w:rFonts w:eastAsiaTheme="minorEastAsia" w:cstheme="minorBidi"/>
            <w:noProof/>
            <w:kern w:val="2"/>
            <w14:ligatures w14:val="standardContextual"/>
          </w:rPr>
          <w:tab/>
        </w:r>
        <w:r w:rsidRPr="00075D08">
          <w:rPr>
            <w:rStyle w:val="Hyperlink"/>
            <w:noProof/>
          </w:rPr>
          <w:t>Introduction</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_Toc174627030 \h </w:instrText>
        </w:r>
        <w:r w:rsidRPr="00075D08">
          <w:rPr>
            <w:noProof/>
            <w:webHidden/>
          </w:rPr>
        </w:r>
        <w:r w:rsidRPr="00075D08">
          <w:rPr>
            <w:noProof/>
            <w:webHidden/>
          </w:rPr>
          <w:fldChar w:fldCharType="separate"/>
        </w:r>
        <w:r w:rsidR="008E06D4">
          <w:rPr>
            <w:noProof/>
            <w:webHidden/>
          </w:rPr>
          <w:t>2</w:t>
        </w:r>
        <w:r w:rsidRPr="00075D08">
          <w:rPr>
            <w:noProof/>
            <w:webHidden/>
          </w:rPr>
          <w:fldChar w:fldCharType="end"/>
        </w:r>
      </w:hyperlink>
    </w:p>
    <w:p w14:paraId="7739C22A" w14:textId="49BE9FE9" w:rsidR="0059693D" w:rsidRPr="00075D08" w:rsidRDefault="0059693D" w:rsidP="008E06D4">
      <w:pPr>
        <w:pStyle w:val="TOC2"/>
        <w:tabs>
          <w:tab w:val="clear" w:pos="7938"/>
          <w:tab w:val="left" w:pos="960"/>
          <w:tab w:val="left" w:leader="dot" w:pos="8931"/>
          <w:tab w:val="right" w:leader="dot" w:pos="9629"/>
        </w:tabs>
        <w:ind w:left="1134"/>
        <w:rPr>
          <w:rFonts w:eastAsiaTheme="minorEastAsia" w:cstheme="minorBidi"/>
          <w:b/>
          <w:bCs/>
          <w:noProof/>
          <w:kern w:val="2"/>
          <w:szCs w:val="24"/>
          <w14:ligatures w14:val="standardContextual"/>
        </w:rPr>
      </w:pPr>
      <w:hyperlink w:anchor="_Toc174627031" w:history="1">
        <w:r w:rsidRPr="00075D08">
          <w:rPr>
            <w:rStyle w:val="Hyperlink"/>
            <w:noProof/>
          </w:rPr>
          <w:t>1.1</w:t>
        </w:r>
        <w:r w:rsidRPr="00075D08">
          <w:rPr>
            <w:rFonts w:eastAsiaTheme="minorEastAsia" w:cstheme="minorBidi"/>
            <w:noProof/>
            <w:kern w:val="2"/>
            <w:szCs w:val="24"/>
            <w14:ligatures w14:val="standardContextual"/>
          </w:rPr>
          <w:tab/>
        </w:r>
        <w:r w:rsidR="00F500A2">
          <w:rPr>
            <w:rFonts w:eastAsiaTheme="minorEastAsia" w:cstheme="minorBidi"/>
            <w:noProof/>
            <w:kern w:val="2"/>
            <w:szCs w:val="24"/>
            <w14:ligatures w14:val="standardContextual"/>
          </w:rPr>
          <w:tab/>
        </w:r>
        <w:r w:rsidRPr="00075D08">
          <w:rPr>
            <w:rStyle w:val="Hyperlink"/>
            <w:noProof/>
          </w:rPr>
          <w:t>Properties of the ALMA Protection and Coordination Zones</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_Toc174627031 \h </w:instrText>
        </w:r>
        <w:r w:rsidRPr="00075D08">
          <w:rPr>
            <w:noProof/>
            <w:webHidden/>
          </w:rPr>
        </w:r>
        <w:r w:rsidRPr="00075D08">
          <w:rPr>
            <w:noProof/>
            <w:webHidden/>
          </w:rPr>
          <w:fldChar w:fldCharType="separate"/>
        </w:r>
        <w:r w:rsidR="008E06D4">
          <w:rPr>
            <w:noProof/>
            <w:webHidden/>
          </w:rPr>
          <w:t>2</w:t>
        </w:r>
        <w:r w:rsidRPr="00075D08">
          <w:rPr>
            <w:noProof/>
            <w:webHidden/>
          </w:rPr>
          <w:fldChar w:fldCharType="end"/>
        </w:r>
      </w:hyperlink>
    </w:p>
    <w:p w14:paraId="7DDAC276" w14:textId="551857CC" w:rsidR="0059693D" w:rsidRPr="00075D08" w:rsidRDefault="0059693D" w:rsidP="008E06D4">
      <w:pPr>
        <w:pStyle w:val="TOC2"/>
        <w:tabs>
          <w:tab w:val="clear" w:pos="7938"/>
          <w:tab w:val="left" w:pos="960"/>
          <w:tab w:val="left" w:leader="dot" w:pos="8931"/>
          <w:tab w:val="right" w:leader="dot" w:pos="9629"/>
        </w:tabs>
        <w:ind w:left="1134"/>
        <w:rPr>
          <w:rFonts w:eastAsiaTheme="minorEastAsia" w:cstheme="minorBidi"/>
          <w:b/>
          <w:bCs/>
          <w:noProof/>
          <w:kern w:val="2"/>
          <w:szCs w:val="24"/>
          <w14:ligatures w14:val="standardContextual"/>
        </w:rPr>
      </w:pPr>
      <w:hyperlink w:anchor="_Toc174627032" w:history="1">
        <w:r w:rsidRPr="00075D08">
          <w:rPr>
            <w:rStyle w:val="Hyperlink"/>
            <w:noProof/>
          </w:rPr>
          <w:t>1.2</w:t>
        </w:r>
        <w:r w:rsidRPr="00075D08">
          <w:rPr>
            <w:rFonts w:eastAsiaTheme="minorEastAsia" w:cstheme="minorBidi"/>
            <w:noProof/>
            <w:kern w:val="2"/>
            <w:szCs w:val="24"/>
            <w14:ligatures w14:val="standardContextual"/>
          </w:rPr>
          <w:tab/>
        </w:r>
        <w:r w:rsidR="00F500A2">
          <w:rPr>
            <w:rFonts w:eastAsiaTheme="minorEastAsia" w:cstheme="minorBidi"/>
            <w:noProof/>
            <w:kern w:val="2"/>
            <w:szCs w:val="24"/>
            <w14:ligatures w14:val="standardContextual"/>
          </w:rPr>
          <w:tab/>
        </w:r>
        <w:r w:rsidRPr="00075D08">
          <w:rPr>
            <w:rStyle w:val="Hyperlink"/>
            <w:noProof/>
          </w:rPr>
          <w:t>Properties of the South African Astronomy Advantage Area</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_Toc174627032 \h </w:instrText>
        </w:r>
        <w:r w:rsidRPr="00075D08">
          <w:rPr>
            <w:noProof/>
            <w:webHidden/>
          </w:rPr>
        </w:r>
        <w:r w:rsidRPr="00075D08">
          <w:rPr>
            <w:noProof/>
            <w:webHidden/>
          </w:rPr>
          <w:fldChar w:fldCharType="separate"/>
        </w:r>
        <w:r w:rsidR="008E06D4">
          <w:rPr>
            <w:noProof/>
            <w:webHidden/>
          </w:rPr>
          <w:t>3</w:t>
        </w:r>
        <w:r w:rsidRPr="00075D08">
          <w:rPr>
            <w:noProof/>
            <w:webHidden/>
          </w:rPr>
          <w:fldChar w:fldCharType="end"/>
        </w:r>
      </w:hyperlink>
    </w:p>
    <w:p w14:paraId="4C6316C9" w14:textId="326C1305" w:rsidR="0059693D" w:rsidRPr="00075D08" w:rsidRDefault="0059693D" w:rsidP="008E06D4">
      <w:pPr>
        <w:pStyle w:val="TOC1"/>
        <w:tabs>
          <w:tab w:val="clear" w:pos="7938"/>
          <w:tab w:val="left" w:pos="480"/>
          <w:tab w:val="left" w:leader="dot" w:pos="8931"/>
          <w:tab w:val="right" w:leader="dot" w:pos="9629"/>
        </w:tabs>
        <w:rPr>
          <w:rFonts w:eastAsiaTheme="minorEastAsia" w:cstheme="minorBidi"/>
          <w:b/>
          <w:bCs/>
          <w:i/>
          <w:iCs/>
          <w:noProof/>
          <w:kern w:val="2"/>
          <w14:ligatures w14:val="standardContextual"/>
        </w:rPr>
      </w:pPr>
      <w:hyperlink w:anchor="_Toc174627033" w:history="1">
        <w:r w:rsidRPr="00075D08">
          <w:rPr>
            <w:rStyle w:val="Hyperlink"/>
            <w:noProof/>
          </w:rPr>
          <w:t>2</w:t>
        </w:r>
        <w:r w:rsidRPr="00075D08">
          <w:rPr>
            <w:rFonts w:eastAsiaTheme="minorEastAsia" w:cstheme="minorBidi"/>
            <w:noProof/>
            <w:kern w:val="2"/>
            <w14:ligatures w14:val="standardContextual"/>
          </w:rPr>
          <w:tab/>
        </w:r>
        <w:r w:rsidRPr="00075D08">
          <w:rPr>
            <w:rStyle w:val="Hyperlink"/>
            <w:noProof/>
          </w:rPr>
          <w:t>Considerations for coexistence measures between non-GSO satellite systems</w:t>
        </w:r>
        <w:r w:rsidR="008E06D4">
          <w:rPr>
            <w:rStyle w:val="Hyperlink"/>
            <w:noProof/>
          </w:rPr>
          <w:br/>
        </w:r>
        <w:r w:rsidRPr="00075D08">
          <w:rPr>
            <w:rStyle w:val="Hyperlink"/>
            <w:noProof/>
          </w:rPr>
          <w:t xml:space="preserve"> and RAS stations in specific RQZs</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_Toc174627033 \h </w:instrText>
        </w:r>
        <w:r w:rsidRPr="00075D08">
          <w:rPr>
            <w:noProof/>
            <w:webHidden/>
          </w:rPr>
        </w:r>
        <w:r w:rsidRPr="00075D08">
          <w:rPr>
            <w:noProof/>
            <w:webHidden/>
          </w:rPr>
          <w:fldChar w:fldCharType="separate"/>
        </w:r>
        <w:r w:rsidR="008E06D4">
          <w:rPr>
            <w:noProof/>
            <w:webHidden/>
          </w:rPr>
          <w:t>3</w:t>
        </w:r>
        <w:r w:rsidRPr="00075D08">
          <w:rPr>
            <w:noProof/>
            <w:webHidden/>
          </w:rPr>
          <w:fldChar w:fldCharType="end"/>
        </w:r>
      </w:hyperlink>
    </w:p>
    <w:p w14:paraId="106E08D8" w14:textId="0A2F2A34" w:rsidR="0059693D" w:rsidRPr="00075D08" w:rsidRDefault="0059693D" w:rsidP="008E06D4">
      <w:pPr>
        <w:pStyle w:val="TOC2"/>
        <w:tabs>
          <w:tab w:val="clear" w:pos="7938"/>
          <w:tab w:val="left" w:pos="960"/>
          <w:tab w:val="left" w:leader="dot" w:pos="8931"/>
          <w:tab w:val="right" w:leader="dot" w:pos="9629"/>
        </w:tabs>
        <w:ind w:left="1134"/>
        <w:rPr>
          <w:rFonts w:eastAsiaTheme="minorEastAsia" w:cstheme="minorBidi"/>
          <w:b/>
          <w:bCs/>
          <w:noProof/>
          <w:kern w:val="2"/>
          <w:szCs w:val="24"/>
          <w14:ligatures w14:val="standardContextual"/>
        </w:rPr>
      </w:pPr>
      <w:hyperlink w:anchor="_Toc174627034" w:history="1">
        <w:r w:rsidRPr="00075D08">
          <w:rPr>
            <w:rStyle w:val="Hyperlink"/>
            <w:noProof/>
          </w:rPr>
          <w:t>2.1</w:t>
        </w:r>
        <w:r w:rsidRPr="00075D08">
          <w:rPr>
            <w:rFonts w:eastAsiaTheme="minorEastAsia" w:cstheme="minorBidi"/>
            <w:noProof/>
            <w:kern w:val="2"/>
            <w:szCs w:val="24"/>
            <w14:ligatures w14:val="standardContextual"/>
          </w:rPr>
          <w:tab/>
        </w:r>
        <w:r w:rsidR="00F500A2">
          <w:rPr>
            <w:rFonts w:eastAsiaTheme="minorEastAsia" w:cstheme="minorBidi"/>
            <w:noProof/>
            <w:kern w:val="2"/>
            <w:szCs w:val="24"/>
            <w14:ligatures w14:val="standardContextual"/>
          </w:rPr>
          <w:tab/>
        </w:r>
        <w:r w:rsidRPr="00075D08">
          <w:rPr>
            <w:rStyle w:val="Hyperlink"/>
            <w:noProof/>
          </w:rPr>
          <w:t>General Considerations</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_Toc174627034 \h </w:instrText>
        </w:r>
        <w:r w:rsidRPr="00075D08">
          <w:rPr>
            <w:noProof/>
            <w:webHidden/>
          </w:rPr>
        </w:r>
        <w:r w:rsidRPr="00075D08">
          <w:rPr>
            <w:noProof/>
            <w:webHidden/>
          </w:rPr>
          <w:fldChar w:fldCharType="separate"/>
        </w:r>
        <w:r w:rsidR="008E06D4">
          <w:rPr>
            <w:noProof/>
            <w:webHidden/>
          </w:rPr>
          <w:t>3</w:t>
        </w:r>
        <w:r w:rsidRPr="00075D08">
          <w:rPr>
            <w:noProof/>
            <w:webHidden/>
          </w:rPr>
          <w:fldChar w:fldCharType="end"/>
        </w:r>
      </w:hyperlink>
    </w:p>
    <w:p w14:paraId="6856088E" w14:textId="1170A624" w:rsidR="0059693D" w:rsidRPr="00075D08" w:rsidRDefault="0059693D" w:rsidP="008E06D4">
      <w:pPr>
        <w:pStyle w:val="TOC2"/>
        <w:tabs>
          <w:tab w:val="clear" w:pos="7938"/>
          <w:tab w:val="left" w:pos="960"/>
          <w:tab w:val="left" w:leader="dot" w:pos="8931"/>
          <w:tab w:val="right" w:leader="dot" w:pos="9629"/>
        </w:tabs>
        <w:ind w:left="1134"/>
        <w:rPr>
          <w:rFonts w:eastAsiaTheme="minorEastAsia" w:cstheme="minorBidi"/>
          <w:b/>
          <w:bCs/>
          <w:noProof/>
          <w:kern w:val="2"/>
          <w:szCs w:val="24"/>
          <w14:ligatures w14:val="standardContextual"/>
        </w:rPr>
      </w:pPr>
      <w:hyperlink w:anchor="_Toc174627035" w:history="1">
        <w:r w:rsidRPr="00075D08">
          <w:rPr>
            <w:rStyle w:val="Hyperlink"/>
            <w:noProof/>
          </w:rPr>
          <w:t>2.2</w:t>
        </w:r>
        <w:r w:rsidRPr="00075D08">
          <w:rPr>
            <w:rFonts w:eastAsiaTheme="minorEastAsia" w:cstheme="minorBidi"/>
            <w:noProof/>
            <w:kern w:val="2"/>
            <w:szCs w:val="24"/>
            <w14:ligatures w14:val="standardContextual"/>
          </w:rPr>
          <w:tab/>
        </w:r>
        <w:r w:rsidR="00F500A2">
          <w:rPr>
            <w:rFonts w:eastAsiaTheme="minorEastAsia" w:cstheme="minorBidi"/>
            <w:noProof/>
            <w:kern w:val="2"/>
            <w:szCs w:val="24"/>
            <w14:ligatures w14:val="standardContextual"/>
          </w:rPr>
          <w:tab/>
        </w:r>
        <w:r w:rsidRPr="00075D08">
          <w:rPr>
            <w:rStyle w:val="Hyperlink"/>
            <w:noProof/>
          </w:rPr>
          <w:t>Considerations specific to the Square Kilometre Array (SKA), South Africa</w:t>
        </w:r>
        <w:r w:rsidRPr="00075D08">
          <w:rPr>
            <w:noProof/>
            <w:webHidden/>
          </w:rPr>
          <w:tab/>
        </w:r>
        <w:r w:rsidR="008E06D4">
          <w:rPr>
            <w:noProof/>
            <w:webHidden/>
          </w:rPr>
          <w:tab/>
        </w:r>
        <w:r w:rsidRPr="00075D08">
          <w:rPr>
            <w:noProof/>
            <w:webHidden/>
          </w:rPr>
          <w:fldChar w:fldCharType="begin"/>
        </w:r>
        <w:r w:rsidRPr="00075D08">
          <w:rPr>
            <w:noProof/>
            <w:webHidden/>
          </w:rPr>
          <w:instrText xml:space="preserve"> PAGEREF _Toc174627035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4793115E" w14:textId="3E3091E1" w:rsidR="0059693D" w:rsidRPr="00075D08" w:rsidRDefault="0059693D" w:rsidP="008E06D4">
      <w:pPr>
        <w:pStyle w:val="TOC2"/>
        <w:tabs>
          <w:tab w:val="clear" w:pos="7938"/>
          <w:tab w:val="left" w:pos="960"/>
          <w:tab w:val="left" w:leader="dot" w:pos="8931"/>
          <w:tab w:val="right" w:leader="dot" w:pos="9629"/>
        </w:tabs>
        <w:ind w:left="1134"/>
        <w:rPr>
          <w:rFonts w:eastAsiaTheme="minorEastAsia" w:cstheme="minorBidi"/>
          <w:b/>
          <w:bCs/>
          <w:noProof/>
          <w:kern w:val="2"/>
          <w:szCs w:val="24"/>
          <w14:ligatures w14:val="standardContextual"/>
        </w:rPr>
      </w:pPr>
      <w:hyperlink w:anchor="_Toc174627036" w:history="1">
        <w:r w:rsidRPr="00075D08">
          <w:rPr>
            <w:rStyle w:val="Hyperlink"/>
            <w:noProof/>
          </w:rPr>
          <w:t>2.3</w:t>
        </w:r>
        <w:r w:rsidRPr="00075D08">
          <w:rPr>
            <w:rFonts w:eastAsiaTheme="minorEastAsia" w:cstheme="minorBidi"/>
            <w:noProof/>
            <w:kern w:val="2"/>
            <w:szCs w:val="24"/>
            <w14:ligatures w14:val="standardContextual"/>
          </w:rPr>
          <w:tab/>
        </w:r>
        <w:r w:rsidR="00F500A2">
          <w:rPr>
            <w:rFonts w:eastAsiaTheme="minorEastAsia" w:cstheme="minorBidi"/>
            <w:noProof/>
            <w:kern w:val="2"/>
            <w:szCs w:val="24"/>
            <w14:ligatures w14:val="standardContextual"/>
          </w:rPr>
          <w:tab/>
        </w:r>
        <w:r w:rsidRPr="00075D08">
          <w:rPr>
            <w:rStyle w:val="Hyperlink"/>
            <w:noProof/>
          </w:rPr>
          <w:t xml:space="preserve">Considerations specific to the Atacama Large Millimeter/submillimeter </w:t>
        </w:r>
        <w:r w:rsidR="007C55D3">
          <w:rPr>
            <w:rStyle w:val="Hyperlink"/>
            <w:noProof/>
          </w:rPr>
          <w:br/>
        </w:r>
        <w:r w:rsidRPr="00075D08">
          <w:rPr>
            <w:rStyle w:val="Hyperlink"/>
            <w:noProof/>
          </w:rPr>
          <w:t>Array (ALMA), Chile</w:t>
        </w:r>
        <w:r w:rsidRPr="00075D08">
          <w:rPr>
            <w:noProof/>
            <w:webHidden/>
          </w:rPr>
          <w:tab/>
        </w:r>
        <w:r w:rsidR="007C55D3">
          <w:rPr>
            <w:noProof/>
            <w:webHidden/>
          </w:rPr>
          <w:tab/>
        </w:r>
        <w:r w:rsidRPr="00075D08">
          <w:rPr>
            <w:noProof/>
            <w:webHidden/>
          </w:rPr>
          <w:fldChar w:fldCharType="begin"/>
        </w:r>
        <w:r w:rsidRPr="00075D08">
          <w:rPr>
            <w:noProof/>
            <w:webHidden/>
          </w:rPr>
          <w:instrText xml:space="preserve"> PAGEREF _Toc174627036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700E1E8F" w14:textId="02B13311" w:rsidR="0059693D" w:rsidRPr="00075D08" w:rsidRDefault="0059693D" w:rsidP="008E06D4">
      <w:pPr>
        <w:pStyle w:val="TOC2"/>
        <w:tabs>
          <w:tab w:val="clear" w:pos="7938"/>
          <w:tab w:val="left" w:pos="1200"/>
          <w:tab w:val="left" w:leader="dot" w:pos="8931"/>
          <w:tab w:val="right" w:leader="dot" w:pos="9629"/>
        </w:tabs>
        <w:ind w:left="1701"/>
        <w:rPr>
          <w:rFonts w:eastAsiaTheme="minorEastAsia" w:cstheme="minorBidi"/>
          <w:b/>
          <w:bCs/>
          <w:noProof/>
          <w:kern w:val="2"/>
          <w:szCs w:val="24"/>
          <w14:ligatures w14:val="standardContextual"/>
        </w:rPr>
      </w:pPr>
      <w:hyperlink w:anchor="_Toc174627037" w:history="1">
        <w:r w:rsidRPr="00075D08">
          <w:rPr>
            <w:rStyle w:val="Hyperlink"/>
            <w:noProof/>
          </w:rPr>
          <w:t>2.3.1</w:t>
        </w:r>
        <w:r w:rsidRPr="00075D08">
          <w:rPr>
            <w:rFonts w:eastAsiaTheme="minorEastAsia" w:cstheme="minorBidi"/>
            <w:noProof/>
            <w:kern w:val="2"/>
            <w:szCs w:val="24"/>
            <w14:ligatures w14:val="standardContextual"/>
          </w:rPr>
          <w:tab/>
        </w:r>
        <w:r w:rsidRPr="00075D08">
          <w:rPr>
            <w:rStyle w:val="Hyperlink"/>
            <w:noProof/>
          </w:rPr>
          <w:t xml:space="preserve">Approaches for Coexistence between ALMA and </w:t>
        </w:r>
        <w:r w:rsidR="008E06D4">
          <w:rPr>
            <w:rStyle w:val="Hyperlink"/>
            <w:noProof/>
          </w:rPr>
          <w:br/>
        </w:r>
        <w:r w:rsidRPr="00075D08">
          <w:rPr>
            <w:rStyle w:val="Hyperlink"/>
            <w:noProof/>
          </w:rPr>
          <w:t>Satellite System Operators</w:t>
        </w:r>
        <w:r w:rsidRPr="00075D08">
          <w:rPr>
            <w:noProof/>
            <w:webHidden/>
          </w:rPr>
          <w:tab/>
        </w:r>
        <w:r w:rsidR="008E06D4">
          <w:rPr>
            <w:noProof/>
            <w:webHidden/>
          </w:rPr>
          <w:tab/>
        </w:r>
        <w:r w:rsidRPr="00075D08">
          <w:rPr>
            <w:noProof/>
            <w:webHidden/>
          </w:rPr>
          <w:fldChar w:fldCharType="begin"/>
        </w:r>
        <w:r w:rsidRPr="00075D08">
          <w:rPr>
            <w:noProof/>
            <w:webHidden/>
          </w:rPr>
          <w:instrText xml:space="preserve"> PAGEREF _Toc174627037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68B744DD" w14:textId="3C85C6B4" w:rsidR="0059693D" w:rsidRPr="00075D08" w:rsidRDefault="0059693D" w:rsidP="008E06D4">
      <w:pPr>
        <w:pStyle w:val="TOC1"/>
        <w:tabs>
          <w:tab w:val="clear" w:pos="7938"/>
          <w:tab w:val="left" w:pos="480"/>
          <w:tab w:val="left" w:leader="dot" w:pos="8931"/>
          <w:tab w:val="right" w:leader="dot" w:pos="9629"/>
        </w:tabs>
        <w:rPr>
          <w:rFonts w:eastAsiaTheme="minorEastAsia" w:cstheme="minorBidi"/>
          <w:b/>
          <w:bCs/>
          <w:i/>
          <w:iCs/>
          <w:noProof/>
          <w:kern w:val="2"/>
          <w14:ligatures w14:val="standardContextual"/>
        </w:rPr>
      </w:pPr>
      <w:hyperlink w:anchor="_Toc174627038" w:history="1">
        <w:r w:rsidRPr="00075D08">
          <w:rPr>
            <w:rStyle w:val="Hyperlink"/>
            <w:noProof/>
          </w:rPr>
          <w:t>3</w:t>
        </w:r>
        <w:r w:rsidRPr="00075D08">
          <w:rPr>
            <w:rFonts w:eastAsiaTheme="minorEastAsia" w:cstheme="minorBidi"/>
            <w:noProof/>
            <w:kern w:val="2"/>
            <w14:ligatures w14:val="standardContextual"/>
          </w:rPr>
          <w:tab/>
        </w:r>
        <w:r w:rsidRPr="00075D08">
          <w:rPr>
            <w:rStyle w:val="Hyperlink"/>
            <w:noProof/>
          </w:rPr>
          <w:t>Summary</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_Toc174627038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59D9C84C" w14:textId="635DCE61" w:rsidR="0059693D" w:rsidRPr="00075D08" w:rsidRDefault="0059693D" w:rsidP="008E06D4">
      <w:pPr>
        <w:pStyle w:val="TOC1"/>
        <w:tabs>
          <w:tab w:val="clear" w:pos="7938"/>
          <w:tab w:val="left" w:pos="480"/>
          <w:tab w:val="left" w:leader="dot" w:pos="8931"/>
          <w:tab w:val="right" w:leader="dot" w:pos="9629"/>
        </w:tabs>
        <w:rPr>
          <w:rFonts w:eastAsiaTheme="minorEastAsia" w:cstheme="minorBidi"/>
          <w:b/>
          <w:bCs/>
          <w:i/>
          <w:iCs/>
          <w:noProof/>
          <w:kern w:val="2"/>
          <w14:ligatures w14:val="standardContextual"/>
        </w:rPr>
      </w:pPr>
      <w:hyperlink w:anchor="_Toc174627039" w:history="1">
        <w:r w:rsidRPr="00075D08">
          <w:rPr>
            <w:rStyle w:val="Hyperlink"/>
            <w:noProof/>
          </w:rPr>
          <w:t>4</w:t>
        </w:r>
        <w:r w:rsidRPr="00075D08">
          <w:rPr>
            <w:rFonts w:eastAsiaTheme="minorEastAsia" w:cstheme="minorBidi"/>
            <w:noProof/>
            <w:kern w:val="2"/>
            <w14:ligatures w14:val="standardContextual"/>
          </w:rPr>
          <w:tab/>
        </w:r>
        <w:r w:rsidRPr="00075D08">
          <w:rPr>
            <w:rStyle w:val="Hyperlink"/>
            <w:noProof/>
          </w:rPr>
          <w:t>Related ITU-R Recommendations/Reports</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_Toc174627039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12E5E8AC" w14:textId="016DCC85" w:rsidR="0059693D" w:rsidRPr="00075D08" w:rsidRDefault="0059693D" w:rsidP="008E06D4">
      <w:pPr>
        <w:pStyle w:val="TOC1"/>
        <w:tabs>
          <w:tab w:val="clear" w:pos="7938"/>
          <w:tab w:val="left" w:pos="480"/>
          <w:tab w:val="left" w:leader="dot" w:pos="8931"/>
          <w:tab w:val="right" w:leader="dot" w:pos="9629"/>
        </w:tabs>
        <w:rPr>
          <w:rFonts w:eastAsiaTheme="minorEastAsia" w:cstheme="minorBidi"/>
          <w:b/>
          <w:bCs/>
          <w:i/>
          <w:iCs/>
          <w:noProof/>
          <w:kern w:val="2"/>
          <w14:ligatures w14:val="standardContextual"/>
        </w:rPr>
      </w:pPr>
      <w:hyperlink w:anchor="_Toc174627040" w:history="1">
        <w:r w:rsidRPr="00075D08">
          <w:rPr>
            <w:rStyle w:val="Hyperlink"/>
            <w:noProof/>
          </w:rPr>
          <w:t>5</w:t>
        </w:r>
        <w:r w:rsidRPr="00075D08">
          <w:rPr>
            <w:rFonts w:eastAsiaTheme="minorEastAsia" w:cstheme="minorBidi"/>
            <w:noProof/>
            <w:kern w:val="2"/>
            <w14:ligatures w14:val="standardContextual"/>
          </w:rPr>
          <w:tab/>
        </w:r>
        <w:r w:rsidRPr="00075D08">
          <w:rPr>
            <w:rStyle w:val="Hyperlink"/>
            <w:noProof/>
          </w:rPr>
          <w:t>Abbreviations/Glossary</w:t>
        </w:r>
        <w:r w:rsidRPr="00075D08">
          <w:rPr>
            <w:noProof/>
            <w:webHidden/>
          </w:rPr>
          <w:tab/>
        </w:r>
        <w:r w:rsidR="00075D08" w:rsidRPr="00075D08">
          <w:rPr>
            <w:noProof/>
            <w:webHidden/>
          </w:rPr>
          <w:tab/>
        </w:r>
        <w:r w:rsidRPr="00075D08">
          <w:rPr>
            <w:noProof/>
            <w:webHidden/>
          </w:rPr>
          <w:fldChar w:fldCharType="begin"/>
        </w:r>
        <w:r w:rsidRPr="00075D08">
          <w:rPr>
            <w:noProof/>
            <w:webHidden/>
          </w:rPr>
          <w:instrText xml:space="preserve"> PAGEREF _Toc174627040 \h </w:instrText>
        </w:r>
        <w:r w:rsidRPr="00075D08">
          <w:rPr>
            <w:noProof/>
            <w:webHidden/>
          </w:rPr>
        </w:r>
        <w:r w:rsidRPr="00075D08">
          <w:rPr>
            <w:noProof/>
            <w:webHidden/>
          </w:rPr>
          <w:fldChar w:fldCharType="separate"/>
        </w:r>
        <w:r w:rsidR="008E06D4">
          <w:rPr>
            <w:noProof/>
            <w:webHidden/>
          </w:rPr>
          <w:t>4</w:t>
        </w:r>
        <w:r w:rsidRPr="00075D08">
          <w:rPr>
            <w:noProof/>
            <w:webHidden/>
          </w:rPr>
          <w:fldChar w:fldCharType="end"/>
        </w:r>
      </w:hyperlink>
    </w:p>
    <w:p w14:paraId="191BD8E4" w14:textId="77777777" w:rsidR="0059693D" w:rsidRPr="00075D08" w:rsidRDefault="0059693D" w:rsidP="008E06D4">
      <w:pPr>
        <w:tabs>
          <w:tab w:val="clear" w:pos="1134"/>
          <w:tab w:val="clear" w:pos="1871"/>
          <w:tab w:val="clear" w:pos="2268"/>
          <w:tab w:val="left" w:leader="dot" w:pos="8789"/>
          <w:tab w:val="left" w:leader="dot" w:pos="8931"/>
        </w:tabs>
        <w:overflowPunct/>
        <w:autoSpaceDE/>
        <w:autoSpaceDN/>
        <w:adjustRightInd/>
        <w:spacing w:before="0"/>
        <w:textAlignment w:val="auto"/>
        <w:rPr>
          <w:highlight w:val="yellow"/>
        </w:rPr>
      </w:pPr>
      <w:r w:rsidRPr="00075D08">
        <w:rPr>
          <w:highlight w:val="yellow"/>
        </w:rPr>
        <w:fldChar w:fldCharType="end"/>
      </w:r>
    </w:p>
    <w:p w14:paraId="5F870790" w14:textId="77777777" w:rsidR="0059693D" w:rsidRPr="00075D08" w:rsidRDefault="0059693D" w:rsidP="0059693D">
      <w:pPr>
        <w:pStyle w:val="Heading1"/>
        <w:rPr>
          <w:bCs/>
          <w:szCs w:val="28"/>
        </w:rPr>
      </w:pPr>
      <w:bookmarkStart w:id="8" w:name="_Toc174627030"/>
      <w:r w:rsidRPr="00075D08">
        <w:rPr>
          <w:bCs/>
          <w:szCs w:val="28"/>
        </w:rPr>
        <w:t>1</w:t>
      </w:r>
      <w:r w:rsidRPr="00075D08">
        <w:rPr>
          <w:bCs/>
          <w:szCs w:val="28"/>
        </w:rPr>
        <w:tab/>
        <w:t>Introduction</w:t>
      </w:r>
      <w:bookmarkEnd w:id="8"/>
    </w:p>
    <w:p w14:paraId="5A3A1373" w14:textId="3EFA52CB" w:rsidR="0059693D" w:rsidRPr="00075D08" w:rsidRDefault="0059693D" w:rsidP="00075D08">
      <w:r w:rsidRPr="00075D08">
        <w:t>Radio telescopes operating in remote areas have benefited for many years from broad access to the entire electromagnetic spectrum. Given the highly sensitive nature and weakness of the natural signals being detected, this has resulted in siting of RAS receivers by administrations in remote locations with extremely low population densities, as recommended by Rec</w:t>
      </w:r>
      <w:r w:rsidR="00D51AA4">
        <w:t>ommendation</w:t>
      </w:r>
      <w:r w:rsidRPr="00075D08">
        <w:t xml:space="preserve"> </w:t>
      </w:r>
      <w:hyperlink r:id="rId17" w:history="1">
        <w:r w:rsidRPr="00D51AA4">
          <w:rPr>
            <w:rStyle w:val="Hyperlink"/>
          </w:rPr>
          <w:t>ITU-R RA.769-2</w:t>
        </w:r>
      </w:hyperlink>
      <w:r w:rsidRPr="00075D08">
        <w:t xml:space="preserve"> and more generally outlined in the Radio Regulations Article </w:t>
      </w:r>
      <w:r w:rsidRPr="00075D08">
        <w:rPr>
          <w:b/>
          <w:bCs/>
        </w:rPr>
        <w:t>29</w:t>
      </w:r>
      <w:r w:rsidRPr="00075D08">
        <w:t xml:space="preserve">. Additional protections from terrestrial receivers are provided through sovereign domestic regulations that in some cases establish special coordination or </w:t>
      </w:r>
      <w:r w:rsidR="00075D08" w:rsidRPr="00075D08">
        <w:t>Radio Quiet Zones</w:t>
      </w:r>
      <w:r w:rsidRPr="00075D08">
        <w:t xml:space="preserve">. For details on such zones refer to Report </w:t>
      </w:r>
      <w:hyperlink r:id="rId18" w:history="1">
        <w:r w:rsidRPr="00D51AA4">
          <w:rPr>
            <w:rStyle w:val="Hyperlink"/>
          </w:rPr>
          <w:t>ITU</w:t>
        </w:r>
        <w:r w:rsidR="00D51AA4" w:rsidRPr="00D51AA4">
          <w:rPr>
            <w:rStyle w:val="Hyperlink"/>
          </w:rPr>
          <w:noBreakHyphen/>
        </w:r>
        <w:r w:rsidRPr="00D51AA4">
          <w:rPr>
            <w:rStyle w:val="Hyperlink"/>
          </w:rPr>
          <w:t>R RA.2259-1</w:t>
        </w:r>
      </w:hyperlink>
      <w:r w:rsidRPr="00075D08">
        <w:t>. However, as Rec</w:t>
      </w:r>
      <w:r w:rsidR="00D51AA4">
        <w:t xml:space="preserve">ommendation </w:t>
      </w:r>
      <w:r w:rsidRPr="00075D08">
        <w:t xml:space="preserve">ITU-R RA.769-2 </w:t>
      </w:r>
      <w:r w:rsidRPr="00075D08">
        <w:rPr>
          <w:i/>
          <w:iCs/>
        </w:rPr>
        <w:t>recommends</w:t>
      </w:r>
      <w:r w:rsidRPr="00075D08">
        <w:t xml:space="preserve"> 2 and 3 describe, as administrations seek to afford protection to </w:t>
      </w:r>
      <w:proofErr w:type="gramStart"/>
      <w:r w:rsidRPr="00075D08">
        <w:t>particular radio</w:t>
      </w:r>
      <w:proofErr w:type="gramEnd"/>
      <w:r w:rsidRPr="00075D08">
        <w:t xml:space="preserve"> astronomical observations, all practicable steps should be taken, including particularly from high altitude platform stations, spacecraft and balloons and when planning global systems.</w:t>
      </w:r>
    </w:p>
    <w:p w14:paraId="01091173" w14:textId="5DDD42E7" w:rsidR="0059693D" w:rsidRPr="00075D08" w:rsidRDefault="0059693D" w:rsidP="0059693D">
      <w:pPr>
        <w:jc w:val="both"/>
      </w:pPr>
      <w:r w:rsidRPr="00075D08">
        <w:t xml:space="preserve">This Report focuses specifically on studies called for in Resolution </w:t>
      </w:r>
      <w:r w:rsidRPr="00075D08">
        <w:rPr>
          <w:b/>
          <w:bCs/>
        </w:rPr>
        <w:t>681 (WRC-23)</w:t>
      </w:r>
      <w:r w:rsidRPr="00075D08">
        <w:t xml:space="preserve"> </w:t>
      </w:r>
      <w:r w:rsidR="00075D08" w:rsidRPr="00075D08">
        <w:rPr>
          <w:i/>
          <w:iCs/>
        </w:rPr>
        <w:t>resolves</w:t>
      </w:r>
      <w:r w:rsidR="00075D08" w:rsidRPr="00075D08">
        <w:t xml:space="preserve"> </w:t>
      </w:r>
      <w:r w:rsidRPr="00075D08">
        <w:t>5 of new coexistence measures between non-GSO satellite systems and RAS stations in the RQZs specified to be located around:</w:t>
      </w:r>
    </w:p>
    <w:p w14:paraId="53EF271E" w14:textId="1889C06E" w:rsidR="0059693D" w:rsidRPr="00075D08" w:rsidRDefault="00075D08" w:rsidP="00075D08">
      <w:pPr>
        <w:pStyle w:val="enumlev1"/>
      </w:pPr>
      <w:r w:rsidRPr="00075D08">
        <w:sym w:font="Wingdings" w:char="F09F"/>
      </w:r>
      <w:r w:rsidRPr="00075D08">
        <w:tab/>
      </w:r>
      <w:r w:rsidR="0059693D" w:rsidRPr="00075D08">
        <w:t>The Square Kilometre Array Observatory (SKAO) in South Africa</w:t>
      </w:r>
      <w:r w:rsidR="00D51AA4">
        <w:t>.</w:t>
      </w:r>
    </w:p>
    <w:p w14:paraId="18BC8889" w14:textId="2067B5B1" w:rsidR="0059693D" w:rsidRPr="00075D08" w:rsidRDefault="00075D08" w:rsidP="00075D08">
      <w:pPr>
        <w:pStyle w:val="enumlev1"/>
      </w:pPr>
      <w:r w:rsidRPr="00075D08">
        <w:sym w:font="Wingdings" w:char="F09F"/>
      </w:r>
      <w:r w:rsidRPr="00075D08">
        <w:tab/>
      </w:r>
      <w:r w:rsidR="0059693D" w:rsidRPr="00075D08">
        <w:t xml:space="preserve">The Atacama Large </w:t>
      </w:r>
      <w:proofErr w:type="spellStart"/>
      <w:r w:rsidR="0059693D" w:rsidRPr="00075D08">
        <w:t>Millimeter</w:t>
      </w:r>
      <w:proofErr w:type="spellEnd"/>
      <w:r w:rsidR="0059693D" w:rsidRPr="00075D08">
        <w:t>/</w:t>
      </w:r>
      <w:proofErr w:type="spellStart"/>
      <w:r w:rsidR="0059693D" w:rsidRPr="00075D08">
        <w:t>submillimeter</w:t>
      </w:r>
      <w:proofErr w:type="spellEnd"/>
      <w:r w:rsidR="0059693D" w:rsidRPr="00075D08">
        <w:t xml:space="preserve"> Array (ALMA) in Chile.</w:t>
      </w:r>
    </w:p>
    <w:p w14:paraId="13CEBE86" w14:textId="52BADFB1" w:rsidR="0059693D" w:rsidRPr="00075D08" w:rsidRDefault="0059693D" w:rsidP="0059693D">
      <w:pPr>
        <w:jc w:val="both"/>
      </w:pPr>
      <w:r w:rsidRPr="00075D08">
        <w:t xml:space="preserve">The Report is laid out as follows: properties of the ALMA and South African </w:t>
      </w:r>
      <w:r w:rsidR="00075D08" w:rsidRPr="00075D08">
        <w:t xml:space="preserve">Radio Quiet Zones </w:t>
      </w:r>
      <w:r w:rsidRPr="00075D08">
        <w:t xml:space="preserve">in Sections 1.1 and 1.2, general and specific considerations for coexistence measures in Section 2, and a summary in Section 3. </w:t>
      </w:r>
    </w:p>
    <w:p w14:paraId="7D6FCA7B" w14:textId="77777777" w:rsidR="0059693D" w:rsidRPr="00075D08" w:rsidRDefault="0059693D" w:rsidP="00075D08">
      <w:pPr>
        <w:pStyle w:val="EditorsNote"/>
        <w:rPr>
          <w:color w:val="FF0000"/>
        </w:rPr>
      </w:pPr>
      <w:r w:rsidRPr="00075D08">
        <w:rPr>
          <w:color w:val="FF0000"/>
        </w:rPr>
        <w:t xml:space="preserve">[Editor’s Notes: This specifically lists the two RQZs called out under A.I. </w:t>
      </w:r>
      <w:proofErr w:type="gramStart"/>
      <w:r w:rsidRPr="00075D08">
        <w:rPr>
          <w:color w:val="FF0000"/>
        </w:rPr>
        <w:t>1.16, and</w:t>
      </w:r>
      <w:proofErr w:type="gramEnd"/>
      <w:r w:rsidRPr="00075D08">
        <w:rPr>
          <w:color w:val="FF0000"/>
        </w:rPr>
        <w:t xml:space="preserve"> would be expected to provide additional technical information as it applies directly to the operating frequencies and geographic areas of these two RQZs, but will not repeat supplementary information already provided in RA.2259-1.]</w:t>
      </w:r>
    </w:p>
    <w:p w14:paraId="44B7CC8A" w14:textId="77777777" w:rsidR="0059693D" w:rsidRPr="00075D08" w:rsidRDefault="0059693D" w:rsidP="0059693D">
      <w:pPr>
        <w:pStyle w:val="Heading2"/>
      </w:pPr>
      <w:bookmarkStart w:id="9" w:name="_Toc174627031"/>
      <w:r w:rsidRPr="00075D08">
        <w:t>1.1</w:t>
      </w:r>
      <w:r w:rsidRPr="00075D08">
        <w:tab/>
        <w:t>Properties of the ALMA Protection and Coordination Zones</w:t>
      </w:r>
      <w:bookmarkEnd w:id="9"/>
    </w:p>
    <w:p w14:paraId="4BCB0851" w14:textId="77777777" w:rsidR="0059693D" w:rsidRPr="00075D08" w:rsidRDefault="0059693D" w:rsidP="00075D08">
      <w:r w:rsidRPr="00075D08">
        <w:t xml:space="preserve">The Atacama Large </w:t>
      </w:r>
      <w:proofErr w:type="spellStart"/>
      <w:r w:rsidRPr="00075D08">
        <w:t>Millimeter</w:t>
      </w:r>
      <w:proofErr w:type="spellEnd"/>
      <w:r w:rsidRPr="00075D08">
        <w:t>/</w:t>
      </w:r>
      <w:proofErr w:type="spellStart"/>
      <w:r w:rsidRPr="00075D08">
        <w:t>submillimeter</w:t>
      </w:r>
      <w:proofErr w:type="spellEnd"/>
      <w:r w:rsidRPr="00075D08">
        <w:t xml:space="preserve"> Array (ALMA), an international astronomy facility, is a partnership of the European Organisation for Astronomical Research in the Southern Hemisphere (ESO), the U.S. National Science Foundation and the National Institutes of Natural Sciences (NINS) of Japan in cooperation with the Republic of Chile. ALMA construction and operations are led by ESO on behalf of its Member States; by the NSF National Radio Astronomy Observatory (NRAO), managed by Associated Universities, Inc. (AUI), on behalf of North America; and the National Astronomical Observatory of Japan (NAOJ) on behalf of East Asia.  </w:t>
      </w:r>
    </w:p>
    <w:p w14:paraId="470AE62A" w14:textId="77777777" w:rsidR="0059693D" w:rsidRPr="00075D08" w:rsidRDefault="0059693D" w:rsidP="00075D08">
      <w:r w:rsidRPr="00075D08">
        <w:t>The ALMA radio telescope is situated</w:t>
      </w:r>
      <w:r w:rsidRPr="00075D08">
        <w:rPr>
          <w:strike/>
        </w:rPr>
        <w:t xml:space="preserve"> </w:t>
      </w:r>
      <w:r w:rsidRPr="00075D08">
        <w:t xml:space="preserve">in an uninhabited region of northern Chile at an elevation of 5 000 m. To protect the operations of the ALMA telescope, the ALMA partners must abide by the regulations of the Chilean national telecommunications authority </w:t>
      </w:r>
      <w:proofErr w:type="gramStart"/>
      <w:r w:rsidRPr="00075D08">
        <w:t>SUBTEL</w:t>
      </w:r>
      <w:proofErr w:type="gramEnd"/>
      <w:r w:rsidRPr="00075D08">
        <w:t xml:space="preserve"> and the identical Resolution 1055 issued to AUI for North America and Resolution 1056 to the European Southern Observatory (ESO) in August 2004. The English-language translation of Resolution 1055 is presented in Attachment 1 to Annex 3 in Report ITU-R RA.2259-1.</w:t>
      </w:r>
    </w:p>
    <w:p w14:paraId="35AEB9F4" w14:textId="29A26FC6" w:rsidR="0059693D" w:rsidRPr="00075D08" w:rsidRDefault="0059693D" w:rsidP="00075D08">
      <w:pPr>
        <w:rPr>
          <w:b/>
        </w:rPr>
      </w:pPr>
      <w:r w:rsidRPr="00075D08">
        <w:t xml:space="preserve">In May 2003, AUI and ESO signed the acquisition from the Chilean Ministry of National Assets of land for the ALMA Operations Support Facility.  In November 2003, the Chilean Ministry of </w:t>
      </w:r>
      <w:r w:rsidRPr="00075D08">
        <w:lastRenderedPageBreak/>
        <w:t xml:space="preserve">National Assets provided a 50-year land concession for the construction and operation of ALMA on the </w:t>
      </w:r>
      <w:proofErr w:type="spellStart"/>
      <w:r w:rsidRPr="00075D08">
        <w:t>Chajnator</w:t>
      </w:r>
      <w:proofErr w:type="spellEnd"/>
      <w:r w:rsidRPr="00075D08">
        <w:t xml:space="preserve"> Altiplano, an area known as “the ALMA Concession.” In 2013, the land was designated for exclusive use of scientific activities and the National Commission for Research in Science and Technology (CONICYT) created the Parque </w:t>
      </w:r>
      <w:proofErr w:type="spellStart"/>
      <w:r w:rsidRPr="00075D08">
        <w:t>Astronomico</w:t>
      </w:r>
      <w:proofErr w:type="spellEnd"/>
      <w:r w:rsidRPr="00075D08">
        <w:t xml:space="preserve"> de Atacama (PAA) for managing the land concession. The PAA defined two zones </w:t>
      </w:r>
      <w:proofErr w:type="spellStart"/>
      <w:r w:rsidRPr="00075D08">
        <w:t>centered</w:t>
      </w:r>
      <w:proofErr w:type="spellEnd"/>
      <w:r w:rsidRPr="00075D08">
        <w:t xml:space="preserve"> on 23º 01’ S by 67º 45’ W:</w:t>
      </w:r>
    </w:p>
    <w:p w14:paraId="0B20985D" w14:textId="77777777" w:rsidR="0059693D" w:rsidRPr="00075D08" w:rsidRDefault="0059693D" w:rsidP="0059693D">
      <w:pPr>
        <w:pStyle w:val="enumlev1"/>
      </w:pPr>
      <w:r w:rsidRPr="00075D08">
        <w:rPr>
          <w:bCs/>
        </w:rPr>
        <w:t>i)</w:t>
      </w:r>
      <w:r w:rsidRPr="00075D08">
        <w:rPr>
          <w:bCs/>
        </w:rPr>
        <w:tab/>
        <w:t>Protection Zone:</w:t>
      </w:r>
      <w:r w:rsidRPr="00075D08">
        <w:t xml:space="preserve"> with a radius of 30 km, within Chilean national territory. Third-party transmitters operating within certain frequency bands may not be stationed within this zone.</w:t>
      </w:r>
    </w:p>
    <w:p w14:paraId="7C81EFA3" w14:textId="77777777" w:rsidR="0059693D" w:rsidRPr="00075D08" w:rsidRDefault="0059693D" w:rsidP="0059693D">
      <w:pPr>
        <w:ind w:left="1134" w:hanging="1134"/>
      </w:pPr>
      <w:r w:rsidRPr="00075D08">
        <w:t>ii)</w:t>
      </w:r>
      <w:r w:rsidRPr="00075D08">
        <w:tab/>
      </w:r>
      <w:r w:rsidRPr="00075D08">
        <w:rPr>
          <w:bCs/>
        </w:rPr>
        <w:t>Coordination Zone</w:t>
      </w:r>
      <w:r w:rsidRPr="00075D08">
        <w:t>: with a radius of 120 km, within Chilean national territory. Operators wishing to station certain kinds of transmitters within this zone are subject to a process whereby the opinion of the petitioners, ESO and AUI, are sought regarding requests that could interfere or affect the operation of the radio telescope.</w:t>
      </w:r>
    </w:p>
    <w:p w14:paraId="458AF621" w14:textId="332CADD0" w:rsidR="00D51AA4" w:rsidRPr="00D51AA4" w:rsidRDefault="00D51AA4" w:rsidP="00D51AA4">
      <w:pPr>
        <w:pStyle w:val="FigureNo"/>
        <w:rPr>
          <w:rStyle w:val="Emphasis"/>
          <w:i w:val="0"/>
          <w:iCs w:val="0"/>
        </w:rPr>
      </w:pPr>
      <w:r w:rsidRPr="00D51AA4">
        <w:rPr>
          <w:rStyle w:val="Emphasis"/>
          <w:i w:val="0"/>
          <w:iCs w:val="0"/>
        </w:rPr>
        <w:t>Figure 1</w:t>
      </w:r>
    </w:p>
    <w:p w14:paraId="16126690" w14:textId="7308C8B4" w:rsidR="00D51AA4" w:rsidRPr="00D51AA4" w:rsidRDefault="00D51AA4" w:rsidP="00D51AA4">
      <w:pPr>
        <w:pStyle w:val="Figuretitle"/>
        <w:rPr>
          <w:rStyle w:val="Emphasis"/>
          <w:i w:val="0"/>
          <w:iCs w:val="0"/>
        </w:rPr>
      </w:pPr>
      <w:r w:rsidRPr="00D51AA4">
        <w:rPr>
          <w:rStyle w:val="Emphasis"/>
          <w:i w:val="0"/>
          <w:iCs w:val="0"/>
        </w:rPr>
        <w:t xml:space="preserve">ALMA protection and coordination zones, as defined by the </w:t>
      </w:r>
      <w:proofErr w:type="spellStart"/>
      <w:r w:rsidRPr="00D51AA4">
        <w:rPr>
          <w:rStyle w:val="Emphasis"/>
          <w:i w:val="0"/>
          <w:iCs w:val="0"/>
        </w:rPr>
        <w:t>SubTel</w:t>
      </w:r>
      <w:proofErr w:type="spellEnd"/>
      <w:r w:rsidRPr="00D51AA4">
        <w:rPr>
          <w:rStyle w:val="Emphasis"/>
          <w:i w:val="0"/>
          <w:iCs w:val="0"/>
        </w:rPr>
        <w:t xml:space="preserve"> Exempt Resolutions, </w:t>
      </w:r>
      <w:r>
        <w:rPr>
          <w:rStyle w:val="Emphasis"/>
          <w:i w:val="0"/>
          <w:iCs w:val="0"/>
        </w:rPr>
        <w:br/>
      </w:r>
      <w:r w:rsidRPr="00D51AA4">
        <w:rPr>
          <w:rStyle w:val="Emphasis"/>
          <w:i w:val="0"/>
          <w:iCs w:val="0"/>
        </w:rPr>
        <w:t xml:space="preserve">with a radius of 30 and 120 km respectively within the Chilean territory. The black line </w:t>
      </w:r>
      <w:r>
        <w:rPr>
          <w:rStyle w:val="Emphasis"/>
          <w:i w:val="0"/>
          <w:iCs w:val="0"/>
        </w:rPr>
        <w:br/>
      </w:r>
      <w:r w:rsidRPr="00D51AA4">
        <w:rPr>
          <w:rStyle w:val="Emphasis"/>
          <w:i w:val="0"/>
          <w:iCs w:val="0"/>
        </w:rPr>
        <w:t>shows the border between Chile, Bolivia, and Argentina</w:t>
      </w:r>
    </w:p>
    <w:p w14:paraId="0777ADE5" w14:textId="77777777" w:rsidR="0059693D" w:rsidRPr="00075D08" w:rsidRDefault="0059693D" w:rsidP="00075D08">
      <w:pPr>
        <w:pStyle w:val="Figure"/>
        <w:rPr>
          <w:noProof w:val="0"/>
        </w:rPr>
      </w:pPr>
      <w:r w:rsidRPr="00075D08">
        <w:drawing>
          <wp:inline distT="0" distB="0" distL="0" distR="0" wp14:anchorId="6224167C" wp14:editId="1D7F8B4F">
            <wp:extent cx="5334000" cy="3149600"/>
            <wp:effectExtent l="0" t="0" r="0" b="0"/>
            <wp:docPr id="119256813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68131" name="Picture 1" descr="Map&#10;&#10;Description automatically generated"/>
                    <pic:cNvPicPr/>
                  </pic:nvPicPr>
                  <pic:blipFill>
                    <a:blip r:embed="rId19"/>
                    <a:stretch>
                      <a:fillRect/>
                    </a:stretch>
                  </pic:blipFill>
                  <pic:spPr>
                    <a:xfrm>
                      <a:off x="0" y="0"/>
                      <a:ext cx="5334000" cy="3149600"/>
                    </a:xfrm>
                    <a:prstGeom prst="rect">
                      <a:avLst/>
                    </a:prstGeom>
                  </pic:spPr>
                </pic:pic>
              </a:graphicData>
            </a:graphic>
          </wp:inline>
        </w:drawing>
      </w:r>
    </w:p>
    <w:p w14:paraId="77C4BA89" w14:textId="77777777" w:rsidR="0059693D" w:rsidRPr="00075D08" w:rsidRDefault="0059693D" w:rsidP="0059693D">
      <w:pPr>
        <w:pStyle w:val="Heading2"/>
      </w:pPr>
      <w:bookmarkStart w:id="10" w:name="_Toc174627032"/>
      <w:r w:rsidRPr="00075D08">
        <w:t>1.2</w:t>
      </w:r>
      <w:r w:rsidRPr="00075D08">
        <w:tab/>
        <w:t>Properties of the South African Astronomy Advantage Area</w:t>
      </w:r>
      <w:bookmarkEnd w:id="10"/>
    </w:p>
    <w:p w14:paraId="513517E0" w14:textId="1F8010C9" w:rsidR="0059693D" w:rsidRPr="00075D08" w:rsidRDefault="0059693D" w:rsidP="00075D08">
      <w:pPr>
        <w:pStyle w:val="EditorsNote"/>
        <w:rPr>
          <w:color w:val="FF0000"/>
        </w:rPr>
      </w:pPr>
      <w:r w:rsidRPr="00075D08">
        <w:rPr>
          <w:color w:val="FF0000"/>
        </w:rPr>
        <w:t xml:space="preserve">[Describe South African </w:t>
      </w:r>
      <w:r w:rsidR="00075D08" w:rsidRPr="00075D08">
        <w:rPr>
          <w:color w:val="FF0000"/>
        </w:rPr>
        <w:t xml:space="preserve">Radio Quiet Zone </w:t>
      </w:r>
      <w:r w:rsidRPr="00075D08">
        <w:rPr>
          <w:color w:val="FF0000"/>
        </w:rPr>
        <w:t>details here that are pertinent from the Report ITU-R RA.2259 as well as telescope system characteristics relevant for this report.]</w:t>
      </w:r>
    </w:p>
    <w:p w14:paraId="7AC9114E" w14:textId="28608E25" w:rsidR="0059693D" w:rsidRPr="00075D08" w:rsidRDefault="0059693D" w:rsidP="0059693D">
      <w:pPr>
        <w:pStyle w:val="Heading1"/>
      </w:pPr>
      <w:bookmarkStart w:id="11" w:name="_Toc174627033"/>
      <w:r w:rsidRPr="00075D08">
        <w:t>2</w:t>
      </w:r>
      <w:r w:rsidRPr="00075D08">
        <w:tab/>
        <w:t>Considerations for coexistence measures between non-GSO satellite systems and RAS stations in specific RQZs</w:t>
      </w:r>
      <w:bookmarkEnd w:id="11"/>
    </w:p>
    <w:p w14:paraId="57B78583" w14:textId="2F41A882" w:rsidR="00075D08" w:rsidRPr="00075D08" w:rsidRDefault="0059693D" w:rsidP="00075D08">
      <w:pPr>
        <w:pStyle w:val="EditorsNote"/>
        <w:rPr>
          <w:color w:val="FF0000"/>
        </w:rPr>
      </w:pPr>
      <w:r w:rsidRPr="00075D08">
        <w:rPr>
          <w:color w:val="FF0000"/>
        </w:rPr>
        <w:t>[Editor’s Notes: This specifically lists results from studies that directly apply to new coexistence measures between n</w:t>
      </w:r>
      <w:r w:rsidR="00075D08">
        <w:rPr>
          <w:color w:val="FF0000"/>
        </w:rPr>
        <w:t>on-</w:t>
      </w:r>
      <w:proofErr w:type="gramStart"/>
      <w:r w:rsidRPr="00075D08">
        <w:rPr>
          <w:color w:val="FF0000"/>
        </w:rPr>
        <w:t>GSO</w:t>
      </w:r>
      <w:proofErr w:type="gramEnd"/>
      <w:r w:rsidRPr="00075D08">
        <w:rPr>
          <w:color w:val="FF0000"/>
        </w:rPr>
        <w:t xml:space="preserve"> and the two RAS facilities situated in the two RQZs to be studied]</w:t>
      </w:r>
    </w:p>
    <w:p w14:paraId="277C33AC" w14:textId="3689D1AD" w:rsidR="0059693D" w:rsidRPr="00075D08" w:rsidRDefault="0059693D" w:rsidP="008E06D4">
      <w:pPr>
        <w:pStyle w:val="Heading2"/>
        <w:rPr>
          <w:rStyle w:val="Heading1Char"/>
          <w:b/>
          <w:sz w:val="24"/>
        </w:rPr>
      </w:pPr>
      <w:bookmarkStart w:id="12" w:name="_Toc174627034"/>
      <w:r w:rsidRPr="00075D08">
        <w:rPr>
          <w:rStyle w:val="Heading1Char"/>
          <w:b/>
          <w:sz w:val="24"/>
        </w:rPr>
        <w:lastRenderedPageBreak/>
        <w:t>2.1</w:t>
      </w:r>
      <w:r w:rsidRPr="00075D08">
        <w:rPr>
          <w:rStyle w:val="Heading1Char"/>
          <w:b/>
          <w:sz w:val="24"/>
        </w:rPr>
        <w:tab/>
        <w:t>General Considerations</w:t>
      </w:r>
      <w:bookmarkEnd w:id="12"/>
    </w:p>
    <w:p w14:paraId="62D7162A" w14:textId="41F51B22" w:rsidR="0059693D" w:rsidRPr="00075D08" w:rsidRDefault="0059693D" w:rsidP="008E06D4">
      <w:pPr>
        <w:keepNext/>
        <w:keepLines/>
      </w:pPr>
      <w:r w:rsidRPr="00075D08">
        <w:t>This analysis assumes the protection criteria as laid out in Recommendations ITU-R RA.769-2 and ITU-R RA.1513-2.</w:t>
      </w:r>
      <w:ins w:id="13" w:author="United States" w:date="2025-01-24T14:09:00Z" w16du:dateUtc="2025-01-24T19:09:00Z">
        <w:r w:rsidR="009C6EE1">
          <w:t xml:space="preserve"> </w:t>
        </w:r>
        <w:r w:rsidR="009C6EE1" w:rsidRPr="006411D9">
          <w:rPr>
            <w:highlight w:val="yellow"/>
          </w:rPr>
          <w:t xml:space="preserve">Report ITU-R RA.2126 provides </w:t>
        </w:r>
      </w:ins>
      <w:ins w:id="14" w:author="United States" w:date="2025-01-24T14:10:00Z" w16du:dateUtc="2025-01-24T19:10:00Z">
        <w:r w:rsidR="00684FC5" w:rsidRPr="006411D9">
          <w:rPr>
            <w:highlight w:val="yellow"/>
          </w:rPr>
          <w:t xml:space="preserve">a summary of techniques </w:t>
        </w:r>
        <w:r w:rsidR="00D846BF" w:rsidRPr="006411D9">
          <w:rPr>
            <w:highlight w:val="yellow"/>
          </w:rPr>
          <w:t>that could be consider</w:t>
        </w:r>
      </w:ins>
      <w:ins w:id="15" w:author="United States" w:date="2025-01-24T14:11:00Z" w16du:dateUtc="2025-01-24T19:11:00Z">
        <w:r w:rsidR="00D846BF" w:rsidRPr="006411D9">
          <w:rPr>
            <w:highlight w:val="yellow"/>
          </w:rPr>
          <w:t>e</w:t>
        </w:r>
      </w:ins>
      <w:ins w:id="16" w:author="United States" w:date="2025-01-24T14:10:00Z" w16du:dateUtc="2025-01-24T19:10:00Z">
        <w:r w:rsidR="00D846BF" w:rsidRPr="006411D9">
          <w:rPr>
            <w:highlight w:val="yellow"/>
          </w:rPr>
          <w:t>d</w:t>
        </w:r>
        <w:r w:rsidR="00684FC5" w:rsidRPr="006411D9">
          <w:rPr>
            <w:highlight w:val="yellow"/>
          </w:rPr>
          <w:t xml:space="preserve"> </w:t>
        </w:r>
        <w:r w:rsidR="00D846BF" w:rsidRPr="006411D9">
          <w:rPr>
            <w:highlight w:val="yellow"/>
          </w:rPr>
          <w:t>for</w:t>
        </w:r>
      </w:ins>
      <w:ins w:id="17" w:author="United States" w:date="2025-01-24T14:11:00Z" w16du:dateUtc="2025-01-24T19:11:00Z">
        <w:r w:rsidR="00D846BF" w:rsidRPr="006411D9">
          <w:rPr>
            <w:highlight w:val="yellow"/>
          </w:rPr>
          <w:t xml:space="preserve"> </w:t>
        </w:r>
      </w:ins>
      <w:ins w:id="18" w:author="United States" w:date="2025-01-24T14:10:00Z" w16du:dateUtc="2025-01-24T19:10:00Z">
        <w:r w:rsidR="00684FC5" w:rsidRPr="006411D9">
          <w:rPr>
            <w:highlight w:val="yellow"/>
          </w:rPr>
          <w:t xml:space="preserve">mitigation </w:t>
        </w:r>
        <w:r w:rsidR="00D846BF" w:rsidRPr="006411D9">
          <w:rPr>
            <w:highlight w:val="yellow"/>
          </w:rPr>
          <w:t>of interference with radio astronomical observations.</w:t>
        </w:r>
      </w:ins>
      <w:ins w:id="19" w:author="United States" w:date="2025-01-24T14:11:00Z" w16du:dateUtc="2025-01-24T19:11:00Z">
        <w:r w:rsidR="00D846BF" w:rsidRPr="006411D9">
          <w:rPr>
            <w:highlight w:val="yellow"/>
          </w:rPr>
          <w:t xml:space="preserve"> In the context of non-GSO satellite systems, the </w:t>
        </w:r>
        <w:proofErr w:type="gramStart"/>
        <w:r w:rsidR="00D846BF" w:rsidRPr="006411D9">
          <w:rPr>
            <w:highlight w:val="yellow"/>
          </w:rPr>
          <w:t>particular method</w:t>
        </w:r>
        <w:proofErr w:type="gramEnd"/>
        <w:r w:rsidR="00D846BF" w:rsidRPr="006411D9">
          <w:rPr>
            <w:highlight w:val="yellow"/>
          </w:rPr>
          <w:t xml:space="preserve"> of boresight avoidance is highlighted in Annex 1</w:t>
        </w:r>
      </w:ins>
      <w:ins w:id="20" w:author="United States" w:date="2025-01-24T14:12:00Z" w16du:dateUtc="2025-01-24T19:12:00Z">
        <w:r w:rsidR="00D846BF" w:rsidRPr="006411D9">
          <w:rPr>
            <w:highlight w:val="yellow"/>
          </w:rPr>
          <w:t>.</w:t>
        </w:r>
      </w:ins>
      <w:ins w:id="21" w:author="United States" w:date="2025-01-24T14:10:00Z" w16du:dateUtc="2025-01-24T19:10:00Z">
        <w:r w:rsidR="00D846BF">
          <w:t xml:space="preserve"> </w:t>
        </w:r>
      </w:ins>
    </w:p>
    <w:p w14:paraId="707A2A70" w14:textId="77777777" w:rsidR="0059693D" w:rsidRPr="00075D08" w:rsidRDefault="0059693D" w:rsidP="00075D08">
      <w:pPr>
        <w:pStyle w:val="EditorsNote"/>
        <w:rPr>
          <w:color w:val="FF0000"/>
        </w:rPr>
      </w:pPr>
      <w:r w:rsidRPr="00075D08">
        <w:rPr>
          <w:color w:val="FF0000"/>
        </w:rPr>
        <w:t>[Editor’s Notes: Provide more information on any general considerations here including approaches for coexistence of ground-based terminals and user terminals according to any national rules, and anything else that may be generally pertinent.]</w:t>
      </w:r>
    </w:p>
    <w:p w14:paraId="19BAFB15" w14:textId="77777777" w:rsidR="0059693D" w:rsidRPr="00075D08" w:rsidRDefault="0059693D" w:rsidP="00075D08">
      <w:pPr>
        <w:pStyle w:val="Heading2"/>
        <w:rPr>
          <w:rStyle w:val="Heading1Char"/>
          <w:b/>
          <w:sz w:val="24"/>
        </w:rPr>
      </w:pPr>
      <w:bookmarkStart w:id="22" w:name="_Toc174627035"/>
      <w:r w:rsidRPr="00075D08">
        <w:rPr>
          <w:rStyle w:val="Heading1Char"/>
          <w:b/>
          <w:sz w:val="24"/>
        </w:rPr>
        <w:t>2.2</w:t>
      </w:r>
      <w:r w:rsidRPr="00075D08">
        <w:rPr>
          <w:rStyle w:val="Heading1Char"/>
          <w:b/>
          <w:sz w:val="24"/>
        </w:rPr>
        <w:tab/>
        <w:t>Considerations specific to the Square Kilometre Array (SKA), South Africa</w:t>
      </w:r>
      <w:bookmarkEnd w:id="22"/>
    </w:p>
    <w:p w14:paraId="50CD26F5" w14:textId="77777777" w:rsidR="0059693D" w:rsidRPr="00075D08" w:rsidRDefault="0059693D" w:rsidP="00075D08">
      <w:pPr>
        <w:pStyle w:val="Heading2"/>
        <w:rPr>
          <w:rStyle w:val="Heading1Char"/>
          <w:b/>
          <w:sz w:val="24"/>
        </w:rPr>
      </w:pPr>
      <w:bookmarkStart w:id="23" w:name="_Toc174627036"/>
      <w:r w:rsidRPr="00075D08">
        <w:rPr>
          <w:rStyle w:val="Heading1Char"/>
          <w:b/>
          <w:sz w:val="24"/>
        </w:rPr>
        <w:t>2.3</w:t>
      </w:r>
      <w:r w:rsidRPr="00075D08">
        <w:rPr>
          <w:rStyle w:val="Heading1Char"/>
          <w:b/>
          <w:sz w:val="24"/>
        </w:rPr>
        <w:tab/>
        <w:t xml:space="preserve">Considerations specific to the Atacama Large </w:t>
      </w:r>
      <w:proofErr w:type="spellStart"/>
      <w:r w:rsidRPr="00075D08">
        <w:rPr>
          <w:rStyle w:val="Heading1Char"/>
          <w:b/>
          <w:sz w:val="24"/>
        </w:rPr>
        <w:t>Millimeter</w:t>
      </w:r>
      <w:proofErr w:type="spellEnd"/>
      <w:r w:rsidRPr="00075D08">
        <w:rPr>
          <w:rStyle w:val="Heading1Char"/>
          <w:b/>
          <w:sz w:val="24"/>
        </w:rPr>
        <w:t>/</w:t>
      </w:r>
      <w:proofErr w:type="spellStart"/>
      <w:r w:rsidRPr="00075D08">
        <w:rPr>
          <w:rStyle w:val="Heading1Char"/>
          <w:b/>
          <w:sz w:val="24"/>
        </w:rPr>
        <w:t>submillimeter</w:t>
      </w:r>
      <w:proofErr w:type="spellEnd"/>
      <w:r w:rsidRPr="00075D08">
        <w:rPr>
          <w:rStyle w:val="Heading1Char"/>
          <w:b/>
          <w:sz w:val="24"/>
        </w:rPr>
        <w:t xml:space="preserve"> Array (ALMA), Chile</w:t>
      </w:r>
      <w:bookmarkEnd w:id="23"/>
    </w:p>
    <w:p w14:paraId="1B586BFC" w14:textId="77777777" w:rsidR="0059693D" w:rsidRPr="00075D08" w:rsidRDefault="0059693D" w:rsidP="0059693D">
      <w:proofErr w:type="gramStart"/>
      <w:r w:rsidRPr="00075D08">
        <w:t>A number of</w:t>
      </w:r>
      <w:proofErr w:type="gramEnd"/>
      <w:r w:rsidRPr="00075D08">
        <w:t xml:space="preserve"> approaches could be taken to reduce or avoid potential corruption of astronomical data at the ALMA observatory.</w:t>
      </w:r>
    </w:p>
    <w:p w14:paraId="2A3354D3" w14:textId="77777777" w:rsidR="0059693D" w:rsidRPr="00075D08" w:rsidRDefault="0059693D" w:rsidP="00075D08">
      <w:pPr>
        <w:pStyle w:val="Heading3"/>
      </w:pPr>
      <w:bookmarkStart w:id="24" w:name="_Toc174627037"/>
      <w:r w:rsidRPr="00075D08">
        <w:t>2.3.1</w:t>
      </w:r>
      <w:r w:rsidRPr="00075D08">
        <w:tab/>
        <w:t>Approaches for Coexistence between ALMA and Satellite System Operators</w:t>
      </w:r>
      <w:bookmarkEnd w:id="24"/>
    </w:p>
    <w:p w14:paraId="0E49F7ED" w14:textId="77777777" w:rsidR="0059693D" w:rsidRPr="00075D08" w:rsidRDefault="0059693D" w:rsidP="00075D08">
      <w:r w:rsidRPr="00075D08">
        <w:t>Given the operating frequencies of ALMA, satellites operating at altitudes of [typical altitudes], would be able to form small spot beams covering areas of [xxx-xxx km]. Approaches for coexistence between satellite operators and the observatory would allow for effective temporary boresight avoidance, while a particular observing band is in use. In addition, with sufficient separation, power levels from satellite systems could be minimized to be below thresholds specified in Recommendation ITU-R RA.769-1. Deployment of terminals and gateways are a matter of domestic regulation and are already covered under the protection zones specified and governed by licensing requirements through SUBTEL.</w:t>
      </w:r>
    </w:p>
    <w:p w14:paraId="46B8E756" w14:textId="77777777" w:rsidR="0059693D" w:rsidRPr="00075D08" w:rsidRDefault="0059693D" w:rsidP="0059693D">
      <w:pPr>
        <w:jc w:val="both"/>
      </w:pPr>
      <w:r w:rsidRPr="00075D08">
        <w:t>Possible approaches for coexistence that could be employed:</w:t>
      </w:r>
    </w:p>
    <w:p w14:paraId="457FBC38" w14:textId="65C6591F" w:rsidR="006A3350" w:rsidRDefault="00075D08" w:rsidP="006A3350">
      <w:pPr>
        <w:pStyle w:val="enumlev1"/>
        <w:rPr>
          <w:ins w:id="25" w:author="United States" w:date="2025-01-16T14:15:00Z" w16du:dateUtc="2025-01-16T19:15:00Z"/>
        </w:rPr>
      </w:pPr>
      <w:r w:rsidRPr="00075D08">
        <w:sym w:font="Wingdings" w:char="F09F"/>
      </w:r>
      <w:r w:rsidRPr="00075D08">
        <w:tab/>
      </w:r>
      <w:r w:rsidR="0059693D" w:rsidRPr="00075D08">
        <w:t>Boresight Avoidance</w:t>
      </w:r>
      <w:r w:rsidR="00D51AA4">
        <w:t>.</w:t>
      </w:r>
    </w:p>
    <w:p w14:paraId="1B6635D6" w14:textId="1C847FF2" w:rsidR="00DB0925" w:rsidRPr="00075D08" w:rsidRDefault="00DB0925" w:rsidP="00DB0925">
      <w:pPr>
        <w:pStyle w:val="enumlev1"/>
      </w:pPr>
      <w:ins w:id="26" w:author="United States" w:date="2025-01-16T14:15:00Z" w16du:dateUtc="2025-01-16T19:15:00Z">
        <w:r w:rsidRPr="00075D08">
          <w:sym w:font="Wingdings" w:char="F09F"/>
        </w:r>
        <w:r w:rsidRPr="00075D08">
          <w:tab/>
        </w:r>
        <w:r>
          <w:t>Null Steering.</w:t>
        </w:r>
      </w:ins>
    </w:p>
    <w:p w14:paraId="258C7DB2" w14:textId="262BACAE" w:rsidR="0059693D" w:rsidRPr="00075D08" w:rsidRDefault="00075D08" w:rsidP="00075D08">
      <w:pPr>
        <w:pStyle w:val="enumlev1"/>
      </w:pPr>
      <w:r w:rsidRPr="00075D08">
        <w:sym w:font="Wingdings" w:char="F09F"/>
      </w:r>
      <w:r w:rsidRPr="00075D08">
        <w:tab/>
      </w:r>
      <w:r w:rsidR="0059693D" w:rsidRPr="00075D08">
        <w:t>Temporal Avoidance and Frequency Hopping</w:t>
      </w:r>
      <w:r w:rsidR="00D51AA4">
        <w:t>.</w:t>
      </w:r>
    </w:p>
    <w:p w14:paraId="3B2A12F2" w14:textId="722648A1" w:rsidR="009A4883" w:rsidRPr="00075D08" w:rsidRDefault="00075D08" w:rsidP="009A4883">
      <w:pPr>
        <w:pStyle w:val="enumlev1"/>
      </w:pPr>
      <w:r w:rsidRPr="00075D08">
        <w:sym w:font="Wingdings" w:char="F09F"/>
      </w:r>
      <w:r w:rsidRPr="00075D08">
        <w:tab/>
      </w:r>
      <w:r w:rsidR="0059693D" w:rsidRPr="00075D08">
        <w:t>Reduction of transmit Power Levels</w:t>
      </w:r>
      <w:r w:rsidR="00D51AA4">
        <w:t>.</w:t>
      </w:r>
    </w:p>
    <w:p w14:paraId="488D4C5C" w14:textId="77777777" w:rsidR="0059693D" w:rsidRPr="00075D08" w:rsidRDefault="0059693D" w:rsidP="00075D08">
      <w:pPr>
        <w:pStyle w:val="Heading1"/>
      </w:pPr>
      <w:bookmarkStart w:id="27" w:name="_Toc174627038"/>
      <w:r w:rsidRPr="00075D08">
        <w:t>3</w:t>
      </w:r>
      <w:r w:rsidRPr="00075D08">
        <w:tab/>
        <w:t>Summary</w:t>
      </w:r>
      <w:bookmarkEnd w:id="27"/>
    </w:p>
    <w:p w14:paraId="6FB74720" w14:textId="77777777" w:rsidR="0059693D" w:rsidRPr="00075D08" w:rsidRDefault="0059693D" w:rsidP="0059693D">
      <w:pPr>
        <w:pStyle w:val="Heading1"/>
      </w:pPr>
      <w:bookmarkStart w:id="28" w:name="_Toc174627039"/>
      <w:r w:rsidRPr="00075D08">
        <w:t>4</w:t>
      </w:r>
      <w:r w:rsidRPr="00075D08">
        <w:tab/>
        <w:t>Related ITU-R Recommendations/Reports</w:t>
      </w:r>
      <w:bookmarkEnd w:id="28"/>
    </w:p>
    <w:p w14:paraId="13481E14" w14:textId="77777777" w:rsidR="0059693D" w:rsidRPr="00F500A2" w:rsidRDefault="0059693D" w:rsidP="0059693D">
      <w:pPr>
        <w:rPr>
          <w:lang w:val="fr-FR"/>
        </w:rPr>
      </w:pPr>
      <w:proofErr w:type="spellStart"/>
      <w:r w:rsidRPr="00F500A2">
        <w:rPr>
          <w:lang w:val="fr-FR"/>
        </w:rPr>
        <w:t>Recommendation</w:t>
      </w:r>
      <w:proofErr w:type="spellEnd"/>
      <w:r w:rsidRPr="00F500A2">
        <w:rPr>
          <w:lang w:val="fr-FR"/>
        </w:rPr>
        <w:t xml:space="preserve"> ITU-R RA.769-2</w:t>
      </w:r>
    </w:p>
    <w:p w14:paraId="50B69512" w14:textId="77777777" w:rsidR="0059693D" w:rsidRDefault="0059693D" w:rsidP="0059693D">
      <w:pPr>
        <w:rPr>
          <w:ins w:id="29" w:author="United States" w:date="2025-01-24T14:14:00Z" w16du:dateUtc="2025-01-24T19:14:00Z"/>
          <w:lang w:val="fr-FR"/>
        </w:rPr>
      </w:pPr>
      <w:proofErr w:type="spellStart"/>
      <w:r w:rsidRPr="00F500A2">
        <w:rPr>
          <w:lang w:val="fr-FR"/>
        </w:rPr>
        <w:t>Recommendation</w:t>
      </w:r>
      <w:proofErr w:type="spellEnd"/>
      <w:r w:rsidRPr="00F500A2">
        <w:rPr>
          <w:lang w:val="fr-FR"/>
        </w:rPr>
        <w:t xml:space="preserve"> ITU-R RA.1513-2</w:t>
      </w:r>
    </w:p>
    <w:p w14:paraId="317C999E" w14:textId="11D65357" w:rsidR="00E75287" w:rsidRPr="00F500A2" w:rsidRDefault="00E75287" w:rsidP="0059693D">
      <w:pPr>
        <w:rPr>
          <w:lang w:val="fr-FR"/>
        </w:rPr>
      </w:pPr>
      <w:ins w:id="30" w:author="United States" w:date="2025-01-24T14:14:00Z" w16du:dateUtc="2025-01-24T19:14:00Z">
        <w:r w:rsidRPr="00C55512">
          <w:rPr>
            <w:highlight w:val="yellow"/>
            <w:lang w:val="fr-FR"/>
          </w:rPr>
          <w:t>Report ITU-R RA.2126</w:t>
        </w:r>
      </w:ins>
    </w:p>
    <w:p w14:paraId="0781A909" w14:textId="77777777" w:rsidR="0059693D" w:rsidRPr="00075D08" w:rsidRDefault="0059693D" w:rsidP="0059693D">
      <w:r w:rsidRPr="00075D08">
        <w:t>Report ITU-R RA.2259-1</w:t>
      </w:r>
    </w:p>
    <w:p w14:paraId="3C114D60" w14:textId="77777777" w:rsidR="0059693D" w:rsidRDefault="0059693D" w:rsidP="0059693D">
      <w:pPr>
        <w:pStyle w:val="Heading1"/>
        <w:rPr>
          <w:ins w:id="31" w:author="United States" w:date="2025-01-14T15:00:00Z" w16du:dateUtc="2025-01-14T14:00:00Z"/>
          <w:bCs/>
          <w:szCs w:val="28"/>
        </w:rPr>
      </w:pPr>
      <w:bookmarkStart w:id="32" w:name="_Toc174627040"/>
      <w:r w:rsidRPr="00075D08">
        <w:rPr>
          <w:bCs/>
          <w:szCs w:val="28"/>
        </w:rPr>
        <w:t>5</w:t>
      </w:r>
      <w:r w:rsidRPr="00075D08">
        <w:rPr>
          <w:bCs/>
          <w:szCs w:val="28"/>
        </w:rPr>
        <w:tab/>
        <w:t>Abbreviations/Glossary</w:t>
      </w:r>
      <w:bookmarkEnd w:id="32"/>
    </w:p>
    <w:p w14:paraId="6415CCEF" w14:textId="77777777" w:rsidR="000725B0" w:rsidRDefault="000725B0" w:rsidP="000725B0">
      <w:pPr>
        <w:rPr>
          <w:ins w:id="33" w:author="United States" w:date="2025-01-14T15:00:00Z" w16du:dateUtc="2025-01-14T14:00:00Z"/>
        </w:rPr>
      </w:pPr>
    </w:p>
    <w:p w14:paraId="115BA820" w14:textId="5C84DED9" w:rsidR="000725B0" w:rsidRPr="00463536" w:rsidRDefault="000725B0" w:rsidP="00463536">
      <w:pPr>
        <w:jc w:val="center"/>
        <w:rPr>
          <w:ins w:id="34" w:author="United States" w:date="2025-01-14T15:00:00Z" w16du:dateUtc="2025-01-14T14:00:00Z"/>
          <w:b/>
          <w:bCs/>
          <w:sz w:val="36"/>
          <w:szCs w:val="28"/>
        </w:rPr>
      </w:pPr>
      <w:ins w:id="35" w:author="United States" w:date="2025-01-14T15:00:00Z" w16du:dateUtc="2025-01-14T14:00:00Z">
        <w:r w:rsidRPr="00463536">
          <w:rPr>
            <w:b/>
            <w:bCs/>
            <w:sz w:val="36"/>
            <w:szCs w:val="28"/>
          </w:rPr>
          <w:t>Annex 1</w:t>
        </w:r>
      </w:ins>
    </w:p>
    <w:p w14:paraId="3A61A0DC" w14:textId="0AF4B34F" w:rsidR="000725B0" w:rsidRPr="00463536" w:rsidRDefault="000725B0" w:rsidP="000725B0">
      <w:pPr>
        <w:rPr>
          <w:b/>
          <w:bCs/>
        </w:rPr>
      </w:pPr>
      <w:ins w:id="36" w:author="United States" w:date="2025-01-14T15:00:00Z" w16du:dateUtc="2025-01-14T14:00:00Z">
        <w:r w:rsidRPr="00463536">
          <w:rPr>
            <w:b/>
            <w:bCs/>
          </w:rPr>
          <w:lastRenderedPageBreak/>
          <w:t>Example of operationa</w:t>
        </w:r>
      </w:ins>
      <w:ins w:id="37" w:author="United States" w:date="2025-01-14T15:01:00Z" w16du:dateUtc="2025-01-14T14:01:00Z">
        <w:r w:rsidRPr="00463536">
          <w:rPr>
            <w:b/>
            <w:bCs/>
          </w:rPr>
          <w:t xml:space="preserve">l co-existence measures – The National Radio Quiet Zone in the United States and boresight avoidance technique implemented by </w:t>
        </w:r>
      </w:ins>
      <w:ins w:id="38" w:author="United States" w:date="2025-01-16T13:19:00Z" w16du:dateUtc="2025-01-16T18:19:00Z">
        <w:r w:rsidR="00B04F9F">
          <w:rPr>
            <w:b/>
            <w:bCs/>
          </w:rPr>
          <w:t>a Low Earth Orbit (LEO) satellite</w:t>
        </w:r>
      </w:ins>
      <w:r w:rsidRPr="00463536">
        <w:rPr>
          <w:b/>
          <w:bCs/>
        </w:rPr>
        <w:t xml:space="preserve"> </w:t>
      </w:r>
      <w:ins w:id="39" w:author="United States" w:date="2025-02-07T13:27:00Z" w16du:dateUtc="2025-02-07T18:27:00Z">
        <w:r w:rsidR="00BF232F">
          <w:rPr>
            <w:b/>
            <w:bCs/>
          </w:rPr>
          <w:t>system</w:t>
        </w:r>
      </w:ins>
    </w:p>
    <w:p w14:paraId="2A85B27E" w14:textId="7B039ED8" w:rsidR="00744628" w:rsidRPr="00585D9D" w:rsidRDefault="00424689" w:rsidP="00EE40CB">
      <w:pPr>
        <w:rPr>
          <w:ins w:id="40" w:author="United States" w:date="2025-01-14T15:05:00Z" w16du:dateUtc="2025-01-14T14:05:00Z"/>
        </w:rPr>
      </w:pPr>
      <w:ins w:id="41" w:author="United States" w:date="2025-01-16T13:20:00Z" w16du:dateUtc="2025-01-16T18:20:00Z">
        <w:r>
          <w:t>The U.S. National Radio Astronomy Observatory (NRAO)</w:t>
        </w:r>
      </w:ins>
      <w:ins w:id="42" w:author="United States" w:date="2025-01-14T15:02:00Z" w16du:dateUtc="2025-01-14T14:02:00Z">
        <w:r w:rsidR="00EE40CB">
          <w:t xml:space="preserve"> and </w:t>
        </w:r>
      </w:ins>
      <w:ins w:id="43" w:author="United States" w:date="2025-01-16T13:20:00Z" w16du:dateUtc="2025-01-16T18:20:00Z">
        <w:r>
          <w:t>a LEO satellite operator</w:t>
        </w:r>
      </w:ins>
      <w:ins w:id="44" w:author="United States" w:date="2025-01-14T15:02:00Z" w16du:dateUtc="2025-01-14T14:02:00Z">
        <w:r w:rsidR="00EE40CB">
          <w:t xml:space="preserve"> have been engaged in coordinated testing efforts since Fall 2021, including conducting experiments on different interference avoidance schemes for the Karl G. Jansky Very Large Array</w:t>
        </w:r>
      </w:ins>
      <w:ins w:id="45" w:author="United States" w:date="2025-01-16T13:20:00Z" w16du:dateUtc="2025-01-16T18:20:00Z">
        <w:r>
          <w:t xml:space="preserve"> (VLA)</w:t>
        </w:r>
      </w:ins>
      <w:ins w:id="46" w:author="United States" w:date="2025-01-14T15:02:00Z" w16du:dateUtc="2025-01-14T14:02:00Z">
        <w:r w:rsidR="00EE40CB">
          <w:t xml:space="preserve"> in New Mexico, and the Green Bank Telescope (GBT) inside the</w:t>
        </w:r>
      </w:ins>
      <w:ins w:id="47" w:author="United States" w:date="2025-01-16T13:20:00Z" w16du:dateUtc="2025-01-16T18:20:00Z">
        <w:r>
          <w:t xml:space="preserve"> U.S.</w:t>
        </w:r>
      </w:ins>
      <w:ins w:id="48" w:author="United States" w:date="2025-01-14T15:02:00Z" w16du:dateUtc="2025-01-14T14:02:00Z">
        <w:r w:rsidR="00EE40CB">
          <w:t xml:space="preserve"> National Radio Quiet Zone in West Virginia. The </w:t>
        </w:r>
      </w:ins>
      <w:ins w:id="49" w:author="United States" w:date="2025-01-16T13:20:00Z" w16du:dateUtc="2025-01-16T18:20:00Z">
        <w:r>
          <w:t>satellite</w:t>
        </w:r>
      </w:ins>
      <w:ins w:id="50" w:author="United States" w:date="2025-01-14T15:02:00Z" w16du:dateUtc="2025-01-14T14:02:00Z">
        <w:r w:rsidR="00EE40CB">
          <w:t xml:space="preserve"> system</w:t>
        </w:r>
      </w:ins>
      <w:ins w:id="51" w:author="United States" w:date="2025-01-14T15:03:00Z" w16du:dateUtc="2025-01-14T14:03:00Z">
        <w:r w:rsidR="00EE40CB">
          <w:t xml:space="preserve"> </w:t>
        </w:r>
      </w:ins>
      <w:ins w:id="52" w:author="United States" w:date="2025-01-16T13:21:00Z" w16du:dateUtc="2025-01-16T18:21:00Z">
        <w:r w:rsidR="004B7E32">
          <w:t xml:space="preserve">used </w:t>
        </w:r>
      </w:ins>
      <w:proofErr w:type="gramStart"/>
      <w:ins w:id="53" w:author="United States" w:date="2025-01-14T15:02:00Z" w16du:dateUtc="2025-01-14T14:02:00Z">
        <w:r w:rsidR="00EE40CB">
          <w:t>is capable of avoiding</w:t>
        </w:r>
        <w:proofErr w:type="gramEnd"/>
        <w:r w:rsidR="00EE40CB">
          <w:t xml:space="preserve"> direct illumination of telescope sites with their adaptive tasking to place downlink beams far</w:t>
        </w:r>
      </w:ins>
      <w:ins w:id="54" w:author="United States" w:date="2025-01-14T15:03:00Z" w16du:dateUtc="2025-01-14T14:03:00Z">
        <w:r w:rsidR="00EE40CB">
          <w:t xml:space="preserve"> </w:t>
        </w:r>
      </w:ins>
      <w:ins w:id="55" w:author="United States" w:date="2025-01-14T15:02:00Z" w16du:dateUtc="2025-01-14T14:02:00Z">
        <w:r w:rsidR="00EE40CB">
          <w:t>away. Nevertheless, even satellites operating in this mode can potentially present strong signals into the telescope’s</w:t>
        </w:r>
      </w:ins>
      <w:ins w:id="56" w:author="United States" w:date="2025-01-14T15:03:00Z" w16du:dateUtc="2025-01-14T14:03:00Z">
        <w:r w:rsidR="00EE40CB">
          <w:t xml:space="preserve"> </w:t>
        </w:r>
      </w:ins>
      <w:ins w:id="57" w:author="United States" w:date="2025-01-14T15:02:00Z" w16du:dateUtc="2025-01-14T14:02:00Z">
        <w:r w:rsidR="00EE40CB">
          <w:t>receiver system if they pass close to the telescope’s main beam at the boresight. For additional protection,</w:t>
        </w:r>
      </w:ins>
      <w:ins w:id="58" w:author="United States" w:date="2025-01-14T15:03:00Z" w16du:dateUtc="2025-01-14T14:03:00Z">
        <w:r w:rsidR="00EE40CB">
          <w:t xml:space="preserve"> </w:t>
        </w:r>
      </w:ins>
      <w:ins w:id="59" w:author="United States" w:date="2025-01-14T15:02:00Z" w16du:dateUtc="2025-01-14T14:02:00Z">
        <w:r w:rsidR="00EE40CB">
          <w:t>satellites can either momentarily redirect or completely disable their downlink channels while they pass within</w:t>
        </w:r>
      </w:ins>
      <w:ins w:id="60" w:author="United States" w:date="2025-01-14T15:03:00Z" w16du:dateUtc="2025-01-14T14:03:00Z">
        <w:r w:rsidR="00EE40CB">
          <w:t xml:space="preserve"> </w:t>
        </w:r>
      </w:ins>
      <w:ins w:id="61" w:author="United States" w:date="2025-01-14T15:02:00Z" w16du:dateUtc="2025-01-14T14:02:00Z">
        <w:r w:rsidR="00EE40CB">
          <w:t>some minimum angular separation threshold from the telescope’s boresight, methods that are referred to as</w:t>
        </w:r>
      </w:ins>
      <w:ins w:id="62" w:author="United States" w:date="2025-01-14T15:03:00Z" w16du:dateUtc="2025-01-14T14:03:00Z">
        <w:r w:rsidR="00EE40CB">
          <w:t xml:space="preserve"> </w:t>
        </w:r>
      </w:ins>
      <w:ins w:id="63" w:author="United States" w:date="2025-01-14T15:02:00Z" w16du:dateUtc="2025-01-14T14:02:00Z">
        <w:r w:rsidR="00EE40CB">
          <w:t>“telescope boresight avoidance.” In two separate experiments conducted since Fall 2023, NRAO and</w:t>
        </w:r>
      </w:ins>
      <w:ins w:id="64" w:author="United States" w:date="2025-01-16T13:21:00Z" w16du:dateUtc="2025-01-16T18:21:00Z">
        <w:r w:rsidR="004B7E32">
          <w:t xml:space="preserve"> the satellite operator</w:t>
        </w:r>
      </w:ins>
      <w:ins w:id="65" w:author="United States" w:date="2025-01-14T15:03:00Z" w16du:dateUtc="2025-01-14T14:03:00Z">
        <w:r w:rsidR="00EE40CB">
          <w:t xml:space="preserve"> </w:t>
        </w:r>
      </w:ins>
      <w:ins w:id="66" w:author="United States" w:date="2025-01-14T15:02:00Z" w16du:dateUtc="2025-01-14T14:02:00Z">
        <w:r w:rsidR="00EE40CB">
          <w:t xml:space="preserve">arranged to have the GBT observe a fixed </w:t>
        </w:r>
      </w:ins>
      <w:ins w:id="67" w:author="United States" w:date="2025-01-16T13:22:00Z" w16du:dateUtc="2025-01-16T18:22:00Z">
        <w:r w:rsidR="004B7E32">
          <w:t>Right Ascension</w:t>
        </w:r>
      </w:ins>
      <w:ins w:id="68" w:author="United States" w:date="2025-01-14T15:02:00Z" w16du:dateUtc="2025-01-14T14:02:00Z">
        <w:r w:rsidR="00EE40CB">
          <w:t>/</w:t>
        </w:r>
      </w:ins>
      <w:ins w:id="69" w:author="United States" w:date="2025-01-16T13:22:00Z" w16du:dateUtc="2025-01-16T18:22:00Z">
        <w:r w:rsidR="004B7E32">
          <w:t>Declination</w:t>
        </w:r>
      </w:ins>
      <w:ins w:id="70" w:author="United States" w:date="2025-01-14T15:02:00Z" w16du:dateUtc="2025-01-14T14:02:00Z">
        <w:r w:rsidR="00EE40CB">
          <w:t xml:space="preserve"> position in the sky, chosen to have </w:t>
        </w:r>
        <w:proofErr w:type="gramStart"/>
        <w:r w:rsidR="00EE40CB">
          <w:t>a large number of</w:t>
        </w:r>
        <w:proofErr w:type="gramEnd"/>
        <w:r w:rsidR="00EE40CB">
          <w:t xml:space="preserve"> close</w:t>
        </w:r>
      </w:ins>
      <w:ins w:id="71" w:author="United States" w:date="2025-01-14T15:04:00Z" w16du:dateUtc="2025-01-14T14:04:00Z">
        <w:r w:rsidR="00EE40CB">
          <w:t>-</w:t>
        </w:r>
      </w:ins>
      <w:ins w:id="72" w:author="United States" w:date="2025-01-14T15:02:00Z" w16du:dateUtc="2025-01-14T14:02:00Z">
        <w:r w:rsidR="00EE40CB">
          <w:t>to-boresight Starlink passages. Preliminary analysis from these two experiments illustrates the feasibility of these</w:t>
        </w:r>
      </w:ins>
      <w:ins w:id="73" w:author="United States" w:date="2025-01-14T15:05:00Z" w16du:dateUtc="2025-01-14T14:05:00Z">
        <w:r w:rsidR="00EE40CB">
          <w:t xml:space="preserve"> </w:t>
        </w:r>
      </w:ins>
      <w:ins w:id="74" w:author="United States" w:date="2025-01-14T15:02:00Z" w16du:dateUtc="2025-01-14T14:02:00Z">
        <w:r w:rsidR="00EE40CB">
          <w:t>avoidance methods to significantly reduce, if not eliminate, the negative impact of close-to-boresight satellite</w:t>
        </w:r>
      </w:ins>
      <w:ins w:id="75" w:author="United States" w:date="2025-01-14T15:05:00Z" w16du:dateUtc="2025-01-14T14:05:00Z">
        <w:r w:rsidR="00EE40CB">
          <w:t xml:space="preserve"> </w:t>
        </w:r>
      </w:ins>
      <w:ins w:id="76" w:author="United States" w:date="2025-01-14T15:02:00Z" w16du:dateUtc="2025-01-14T14:02:00Z">
        <w:r w:rsidR="00EE40CB">
          <w:t>passages. Importantly, these experiments demonstrate the value of continuing cooperative efforts between NRAO</w:t>
        </w:r>
      </w:ins>
      <w:ins w:id="77" w:author="United States" w:date="2025-01-14T15:05:00Z" w16du:dateUtc="2025-01-14T14:05:00Z">
        <w:r w:rsidR="00EE40CB">
          <w:t xml:space="preserve"> </w:t>
        </w:r>
      </w:ins>
      <w:ins w:id="78" w:author="United States" w:date="2025-01-14T15:02:00Z" w16du:dateUtc="2025-01-14T14:02:00Z">
        <w:r w:rsidR="00EE40CB">
          <w:t>and</w:t>
        </w:r>
      </w:ins>
      <w:ins w:id="79" w:author="United States" w:date="2025-01-16T13:22:00Z" w16du:dateUtc="2025-01-16T18:22:00Z">
        <w:r w:rsidR="00A80207">
          <w:t xml:space="preserve"> satellite </w:t>
        </w:r>
        <w:proofErr w:type="gramStart"/>
        <w:r w:rsidR="00A80207">
          <w:t>operators</w:t>
        </w:r>
      </w:ins>
      <w:ins w:id="80" w:author="United States" w:date="2025-01-14T15:02:00Z" w16du:dateUtc="2025-01-14T14:02:00Z">
        <w:r w:rsidR="00EE40CB">
          <w:t>, and</w:t>
        </w:r>
        <w:proofErr w:type="gramEnd"/>
        <w:r w:rsidR="00EE40CB">
          <w:t xml:space="preserve"> expanding cooperation between the radio astronomy and satellite communities more general</w:t>
        </w:r>
      </w:ins>
      <w:ins w:id="81" w:author="United States" w:date="2025-01-14T15:05:00Z" w16du:dateUtc="2025-01-14T14:05:00Z">
        <w:r w:rsidR="00EE40CB">
          <w:t>ly.</w:t>
        </w:r>
      </w:ins>
    </w:p>
    <w:p w14:paraId="636DAC69" w14:textId="28665415" w:rsidR="00EE40CB" w:rsidRDefault="00744628" w:rsidP="00744628">
      <w:pPr>
        <w:rPr>
          <w:ins w:id="82" w:author="United States" w:date="2025-01-14T15:09:00Z" w16du:dateUtc="2025-01-14T14:09:00Z"/>
        </w:rPr>
      </w:pPr>
      <w:ins w:id="83" w:author="United States" w:date="2025-01-14T15:07:00Z" w16du:dateUtc="2025-01-14T14:07:00Z">
        <w:r>
          <w:t>Besides avoiding direct site illumination, the primary method to protect a telescope from satellite transmissions is through adaptive beam tasking that places a satellite’s downlink beams far away from the telescope site when the satellite is within a certain angular separation from the telescope’s</w:t>
        </w:r>
        <w:r w:rsidRPr="00744628">
          <w:t xml:space="preserve"> </w:t>
        </w:r>
        <w:r>
          <w:t xml:space="preserve">boresight during observation. For example, a satellite that passes within 2 </w:t>
        </w:r>
        <w:proofErr w:type="spellStart"/>
        <w:r>
          <w:t>deg</w:t>
        </w:r>
        <w:proofErr w:type="spellEnd"/>
        <w:r>
          <w:t xml:space="preserve"> of boresight could be directed to steer its beams no closer than 180 km from a radio telescope. An</w:t>
        </w:r>
      </w:ins>
      <w:ins w:id="84" w:author="United States" w:date="2025-01-14T15:08:00Z" w16du:dateUtc="2025-01-14T14:08:00Z">
        <w:r>
          <w:t xml:space="preserve"> </w:t>
        </w:r>
      </w:ins>
      <w:ins w:id="85" w:author="United States" w:date="2025-01-14T15:07:00Z" w16du:dateUtc="2025-01-14T14:07:00Z">
        <w:r>
          <w:t>additional protection level can be achieved by completely</w:t>
        </w:r>
      </w:ins>
      <w:ins w:id="86" w:author="United States" w:date="2025-01-14T15:08:00Z" w16du:dateUtc="2025-01-14T14:08:00Z">
        <w:r>
          <w:t xml:space="preserve"> </w:t>
        </w:r>
      </w:ins>
      <w:ins w:id="87" w:author="United States" w:date="2025-01-14T15:07:00Z" w16du:dateUtc="2025-01-14T14:07:00Z">
        <w:r>
          <w:t>disabling downlink beams from satellites that pass within an</w:t>
        </w:r>
      </w:ins>
      <w:ins w:id="88" w:author="United States" w:date="2025-01-14T15:08:00Z" w16du:dateUtc="2025-01-14T14:08:00Z">
        <w:r>
          <w:t xml:space="preserve"> </w:t>
        </w:r>
      </w:ins>
      <w:ins w:id="89" w:author="United States" w:date="2025-01-14T15:07:00Z" w16du:dateUtc="2025-01-14T14:07:00Z">
        <w:r>
          <w:t>even tighter cone of a telescope’s boresight during observation.</w:t>
        </w:r>
      </w:ins>
      <w:ins w:id="90" w:author="United States" w:date="2025-01-14T15:08:00Z" w16du:dateUtc="2025-01-14T14:08:00Z">
        <w:r>
          <w:t xml:space="preserve"> </w:t>
        </w:r>
      </w:ins>
      <w:ins w:id="91" w:author="United States" w:date="2025-01-14T15:07:00Z" w16du:dateUtc="2025-01-14T14:07:00Z">
        <w:r>
          <w:t>This operational mode would further reduce the chance of a</w:t>
        </w:r>
      </w:ins>
      <w:ins w:id="92" w:author="United States" w:date="2025-01-14T15:08:00Z" w16du:dateUtc="2025-01-14T14:08:00Z">
        <w:r>
          <w:t xml:space="preserve"> </w:t>
        </w:r>
      </w:ins>
      <w:ins w:id="93" w:author="United States" w:date="2025-01-14T15:07:00Z" w16du:dateUtc="2025-01-14T14:07:00Z">
        <w:r>
          <w:t>telescope's main beam being illuminated by any satellite’s</w:t>
        </w:r>
      </w:ins>
      <w:ins w:id="94" w:author="United States" w:date="2025-01-14T15:08:00Z" w16du:dateUtc="2025-01-14T14:08:00Z">
        <w:r>
          <w:t xml:space="preserve"> </w:t>
        </w:r>
      </w:ins>
      <w:ins w:id="95" w:author="United States" w:date="2025-01-14T15:07:00Z" w16du:dateUtc="2025-01-14T14:07:00Z">
        <w:r>
          <w:t xml:space="preserve">downlink beam, including its inner sidelobes. </w:t>
        </w:r>
        <w:proofErr w:type="gramStart"/>
        <w:r>
          <w:t>At the moment</w:t>
        </w:r>
        <w:proofErr w:type="gramEnd"/>
        <w:r>
          <w:t>,</w:t>
        </w:r>
      </w:ins>
      <w:ins w:id="96" w:author="United States" w:date="2025-01-14T15:08:00Z" w16du:dateUtc="2025-01-14T14:08:00Z">
        <w:r>
          <w:t xml:space="preserve"> </w:t>
        </w:r>
      </w:ins>
      <w:ins w:id="97" w:author="United States" w:date="2025-01-14T15:07:00Z" w16du:dateUtc="2025-01-14T14:07:00Z">
        <w:r>
          <w:t>these two mitigation methods are referred to, both separately</w:t>
        </w:r>
      </w:ins>
      <w:ins w:id="98" w:author="United States" w:date="2025-01-14T15:08:00Z" w16du:dateUtc="2025-01-14T14:08:00Z">
        <w:r>
          <w:t xml:space="preserve"> </w:t>
        </w:r>
      </w:ins>
      <w:ins w:id="99" w:author="United States" w:date="2025-01-14T15:07:00Z" w16du:dateUtc="2025-01-14T14:07:00Z">
        <w:r>
          <w:t>and collectively, as the “telescope boresight-avoidance”</w:t>
        </w:r>
      </w:ins>
      <w:ins w:id="100" w:author="United States" w:date="2025-01-14T15:08:00Z" w16du:dateUtc="2025-01-14T14:08:00Z">
        <w:r>
          <w:t xml:space="preserve"> </w:t>
        </w:r>
      </w:ins>
      <w:ins w:id="101" w:author="United States" w:date="2025-01-14T15:07:00Z" w16du:dateUtc="2025-01-14T14:07:00Z">
        <w:r>
          <w:t>metho</w:t>
        </w:r>
      </w:ins>
      <w:ins w:id="102" w:author="United States" w:date="2025-01-16T13:23:00Z" w16du:dateUtc="2025-01-16T18:23:00Z">
        <w:r w:rsidR="00EC28F6">
          <w:t>d</w:t>
        </w:r>
      </w:ins>
      <w:del w:id="103" w:author="United States" w:date="2025-01-16T13:23:00Z" w16du:dateUtc="2025-01-16T18:23:00Z">
        <w:r w:rsidR="00585D9D" w:rsidDel="00A80207">
          <w:delText>d</w:delText>
        </w:r>
      </w:del>
      <w:ins w:id="104" w:author="United States" w:date="2025-01-14T15:07:00Z" w16du:dateUtc="2025-01-14T14:07:00Z">
        <w:r>
          <w:t>.</w:t>
        </w:r>
      </w:ins>
      <w:ins w:id="105" w:author="United States" w:date="2025-01-14T15:08:00Z" w16du:dateUtc="2025-01-14T14:08:00Z">
        <w:r>
          <w:t xml:space="preserve"> </w:t>
        </w:r>
      </w:ins>
      <w:ins w:id="106" w:author="United States" w:date="2025-01-14T15:07:00Z" w16du:dateUtc="2025-01-14T14:07:00Z">
        <w:r>
          <w:t>This experiment was made possible by sharing the radio</w:t>
        </w:r>
      </w:ins>
      <w:ins w:id="107" w:author="United States" w:date="2025-01-14T15:08:00Z" w16du:dateUtc="2025-01-14T14:08:00Z">
        <w:r>
          <w:t xml:space="preserve"> </w:t>
        </w:r>
      </w:ins>
      <w:ins w:id="108" w:author="United States" w:date="2025-01-14T15:07:00Z" w16du:dateUtc="2025-01-14T14:07:00Z">
        <w:r>
          <w:t>telescope’s pointing position and frequency of observation with</w:t>
        </w:r>
      </w:ins>
      <w:ins w:id="109" w:author="United States" w:date="2025-01-14T15:08:00Z" w16du:dateUtc="2025-01-14T14:08:00Z">
        <w:r>
          <w:t xml:space="preserve"> </w:t>
        </w:r>
      </w:ins>
      <w:ins w:id="110" w:author="United States" w:date="2025-01-14T15:07:00Z" w16du:dateUtc="2025-01-14T14:07:00Z">
        <w:r>
          <w:t>the LEO satellite operator, who was then able to use this data to</w:t>
        </w:r>
      </w:ins>
      <w:ins w:id="111" w:author="United States" w:date="2025-01-14T15:08:00Z" w16du:dateUtc="2025-01-14T14:08:00Z">
        <w:r>
          <w:t xml:space="preserve"> </w:t>
        </w:r>
      </w:ins>
      <w:ins w:id="112" w:author="United States" w:date="2025-01-14T15:07:00Z" w16du:dateUtc="2025-01-14T14:07:00Z">
        <w:r>
          <w:t>mitigate interference in the telescope. The two experiments</w:t>
        </w:r>
      </w:ins>
      <w:ins w:id="113" w:author="United States" w:date="2025-01-14T15:08:00Z" w16du:dateUtc="2025-01-14T14:08:00Z">
        <w:r>
          <w:t xml:space="preserve"> </w:t>
        </w:r>
      </w:ins>
      <w:ins w:id="114" w:author="United States" w:date="2025-01-14T15:07:00Z" w16du:dateUtc="2025-01-14T14:07:00Z">
        <w:r>
          <w:t>conducted at the GBT in 2023 October and 2024 February</w:t>
        </w:r>
      </w:ins>
      <w:ins w:id="115" w:author="United States" w:date="2025-01-14T15:08:00Z" w16du:dateUtc="2025-01-14T14:08:00Z">
        <w:r>
          <w:t xml:space="preserve"> </w:t>
        </w:r>
      </w:ins>
      <w:ins w:id="116" w:author="United States" w:date="2025-01-14T15:07:00Z" w16du:dateUtc="2025-01-14T14:07:00Z">
        <w:r>
          <w:t>demonstrated</w:t>
        </w:r>
      </w:ins>
      <w:ins w:id="117" w:author="United States" w:date="2025-01-14T15:09:00Z" w16du:dateUtc="2025-01-14T14:09:00Z">
        <w:r>
          <w:t>:</w:t>
        </w:r>
      </w:ins>
    </w:p>
    <w:p w14:paraId="1A69AF76" w14:textId="1CE602E4" w:rsidR="00744628" w:rsidRDefault="00744628" w:rsidP="00744628">
      <w:pPr>
        <w:pStyle w:val="ListParagraph"/>
        <w:numPr>
          <w:ilvl w:val="0"/>
          <w:numId w:val="3"/>
        </w:numPr>
        <w:rPr>
          <w:ins w:id="118" w:author="United States" w:date="2025-01-14T15:10:00Z" w16du:dateUtc="2025-01-14T14:10:00Z"/>
        </w:rPr>
      </w:pPr>
      <w:ins w:id="119" w:author="United States" w:date="2025-01-14T15:09:00Z" w16du:dateUtc="2025-01-14T14:09:00Z">
        <w:r>
          <w:t xml:space="preserve">When informed about a telescope’s pointing direction and the frequency band being observed, the </w:t>
        </w:r>
      </w:ins>
      <w:ins w:id="120" w:author="United States" w:date="2025-01-16T13:23:00Z" w16du:dateUtc="2025-01-16T18:23:00Z">
        <w:r w:rsidR="00EC28F6">
          <w:t>satellit</w:t>
        </w:r>
      </w:ins>
      <w:ins w:id="121" w:author="United States" w:date="2025-01-16T13:24:00Z" w16du:dateUtc="2025-01-16T18:24:00Z">
        <w:r w:rsidR="00EC28F6">
          <w:t>e</w:t>
        </w:r>
      </w:ins>
      <w:ins w:id="122" w:author="United States" w:date="2025-01-14T15:09:00Z" w16du:dateUtc="2025-01-14T14:09:00Z">
        <w:r>
          <w:t xml:space="preserve"> system is capable of disabling downlink beams for </w:t>
        </w:r>
      </w:ins>
      <w:ins w:id="123" w:author="United States" w:date="2025-01-14T15:10:00Z" w16du:dateUtc="2025-01-14T14:10:00Z">
        <w:r>
          <w:t>satellite passages close to telescope boresight. While this action is planned for the closest of boresight passages, it is expected that refraining from placing beams near the radio telescope will suffice for most near-boresight passages of consequence.</w:t>
        </w:r>
      </w:ins>
    </w:p>
    <w:p w14:paraId="173D30E8" w14:textId="53ED9EB2" w:rsidR="00744628" w:rsidRDefault="00744628" w:rsidP="00744628">
      <w:pPr>
        <w:pStyle w:val="ListParagraph"/>
        <w:numPr>
          <w:ilvl w:val="0"/>
          <w:numId w:val="3"/>
        </w:numPr>
        <w:rPr>
          <w:ins w:id="124" w:author="United States" w:date="2025-01-14T15:10:00Z" w16du:dateUtc="2025-01-14T14:10:00Z"/>
        </w:rPr>
      </w:pPr>
      <w:ins w:id="125" w:author="United States" w:date="2025-01-14T15:10:00Z" w16du:dateUtc="2025-01-14T14:10:00Z">
        <w:r>
          <w:t>Briefly disabling satellite downlinks as a satellite passes close to boresight can significantly reduce the observed satellite emission in our data, indicated by statistically significant reductions in SNR by 2 orders of magnitude inside the 0°.5 radius.</w:t>
        </w:r>
      </w:ins>
    </w:p>
    <w:p w14:paraId="09854CD6" w14:textId="6AE5C57B" w:rsidR="00744628" w:rsidRDefault="00744628" w:rsidP="00744628">
      <w:pPr>
        <w:pStyle w:val="ListParagraph"/>
        <w:numPr>
          <w:ilvl w:val="0"/>
          <w:numId w:val="3"/>
        </w:numPr>
        <w:rPr>
          <w:ins w:id="126" w:author="United States" w:date="2025-01-14T15:13:00Z" w16du:dateUtc="2025-01-14T14:13:00Z"/>
        </w:rPr>
      </w:pPr>
      <w:ins w:id="127" w:author="United States" w:date="2025-01-14T15:10:00Z" w16du:dateUtc="2025-01-14T14:10:00Z">
        <w:r>
          <w:t xml:space="preserve">For </w:t>
        </w:r>
      </w:ins>
      <w:ins w:id="128" w:author="United States" w:date="2025-01-16T13:24:00Z" w16du:dateUtc="2025-01-16T18:24:00Z">
        <w:r w:rsidR="003D5540">
          <w:t>satellite</w:t>
        </w:r>
      </w:ins>
      <w:ins w:id="129" w:author="United States" w:date="2025-01-14T15:10:00Z" w16du:dateUtc="2025-01-14T14:10:00Z">
        <w:r>
          <w:t xml:space="preserve"> passages using Channels 1 and 2</w:t>
        </w:r>
      </w:ins>
      <w:ins w:id="130" w:author="United States" w:date="2025-01-16T13:24:00Z" w16du:dateUtc="2025-01-16T18:24:00Z">
        <w:r w:rsidR="003D5540">
          <w:t>, adjacent to a RAS primary allocation</w:t>
        </w:r>
      </w:ins>
      <w:ins w:id="131" w:author="United States" w:date="2025-01-14T15:10:00Z" w16du:dateUtc="2025-01-14T14:10:00Z">
        <w:r>
          <w:t>, although the SNR levels of the RA band between 10.68</w:t>
        </w:r>
      </w:ins>
      <w:ins w:id="132" w:author="United States" w:date="2025-01-14T15:11:00Z" w16du:dateUtc="2025-01-14T14:11:00Z">
        <w:r>
          <w:t xml:space="preserve"> </w:t>
        </w:r>
      </w:ins>
      <w:ins w:id="133" w:author="United States" w:date="2025-01-14T15:10:00Z" w16du:dateUtc="2025-01-14T14:10:00Z">
        <w:r>
          <w:t>and 10.7 GHz in both experiments are approximately</w:t>
        </w:r>
      </w:ins>
      <w:ins w:id="134" w:author="United States" w:date="2025-01-14T15:11:00Z" w16du:dateUtc="2025-01-14T14:11:00Z">
        <w:r>
          <w:t xml:space="preserve"> </w:t>
        </w:r>
      </w:ins>
      <w:ins w:id="135" w:author="United States" w:date="2025-01-14T15:10:00Z" w16du:dateUtc="2025-01-14T14:10:00Z">
        <w:r>
          <w:t>unity, a closer inspection suggests a slight increase (about</w:t>
        </w:r>
      </w:ins>
      <w:ins w:id="136" w:author="United States" w:date="2025-01-14T15:11:00Z" w16du:dateUtc="2025-01-14T14:11:00Z">
        <w:r>
          <w:t xml:space="preserve"> </w:t>
        </w:r>
      </w:ins>
      <w:ins w:id="137" w:author="United States" w:date="2025-01-14T15:10:00Z" w16du:dateUtc="2025-01-14T14:10:00Z">
        <w:r>
          <w:t>a factor of 3) in signal level in Experiment #1 for</w:t>
        </w:r>
      </w:ins>
      <w:ins w:id="138" w:author="United States" w:date="2025-01-14T15:11:00Z" w16du:dateUtc="2025-01-14T14:11:00Z">
        <w:r>
          <w:t xml:space="preserve"> </w:t>
        </w:r>
      </w:ins>
      <w:ins w:id="139" w:author="United States" w:date="2025-01-14T15:10:00Z" w16du:dateUtc="2025-01-14T14:10:00Z">
        <w:r>
          <w:t xml:space="preserve">passages with </w:t>
        </w:r>
        <w:proofErr w:type="spellStart"/>
        <w:r>
          <w:t>Δθbs</w:t>
        </w:r>
        <w:proofErr w:type="spellEnd"/>
        <w:r>
          <w:t xml:space="preserve"> </w:t>
        </w:r>
      </w:ins>
      <w:ins w:id="140" w:author="United States" w:date="2025-01-14T15:11:00Z" w16du:dateUtc="2025-01-14T14:11:00Z">
        <w:r>
          <w:t>&lt;=</w:t>
        </w:r>
      </w:ins>
      <w:ins w:id="141" w:author="United States" w:date="2025-01-14T15:10:00Z" w16du:dateUtc="2025-01-14T14:10:00Z">
        <w:r>
          <w:t xml:space="preserve"> 0°. 5. This</w:t>
        </w:r>
      </w:ins>
      <w:ins w:id="142" w:author="United States" w:date="2025-01-14T15:12:00Z" w16du:dateUtc="2025-01-14T14:12:00Z">
        <w:r>
          <w:t xml:space="preserve"> </w:t>
        </w:r>
      </w:ins>
      <w:ins w:id="143" w:author="United States" w:date="2025-01-14T15:10:00Z" w16du:dateUtc="2025-01-14T14:10:00Z">
        <w:r>
          <w:t>potential leakage is no longer an issue when boresight</w:t>
        </w:r>
      </w:ins>
      <w:ins w:id="144" w:author="United States" w:date="2025-01-14T15:12:00Z" w16du:dateUtc="2025-01-14T14:12:00Z">
        <w:r>
          <w:t xml:space="preserve"> </w:t>
        </w:r>
      </w:ins>
      <w:ins w:id="145" w:author="United States" w:date="2025-01-14T15:10:00Z" w16du:dateUtc="2025-01-14T14:10:00Z">
        <w:r>
          <w:t>avoidance is in use for close passages.</w:t>
        </w:r>
      </w:ins>
    </w:p>
    <w:p w14:paraId="3ADABB40" w14:textId="4B909863" w:rsidR="00744628" w:rsidRPr="000725B0" w:rsidRDefault="00744628" w:rsidP="00463536">
      <w:ins w:id="146" w:author="United States" w:date="2025-01-14T15:14:00Z" w16du:dateUtc="2025-01-14T14:14:00Z">
        <w:r>
          <w:lastRenderedPageBreak/>
          <w:t xml:space="preserve">The telescope boresight-avoidance method being developed by NRAO and </w:t>
        </w:r>
      </w:ins>
      <w:ins w:id="147" w:author="United States" w:date="2025-01-16T13:25:00Z" w16du:dateUtc="2025-01-16T18:25:00Z">
        <w:r w:rsidR="003D5540">
          <w:t xml:space="preserve">a satellite operator </w:t>
        </w:r>
      </w:ins>
      <w:ins w:id="148" w:author="United States" w:date="2025-01-14T15:14:00Z" w16du:dateUtc="2025-01-14T14:14:00Z">
        <w:r>
          <w:t>is a novel way to ensure the coexistence of radio astronomy and commercial satellite operators in a way that mutually benefits the mission of both groups. The initial results from this work suggest that these avoidance methods, when properly implemented and tested, can simultaneously increase the range of communication services of a satellite operator while expanding the frequency bands on which a radio astronomy telescope can observe without harmful interference from the satellite constellation.</w:t>
        </w:r>
      </w:ins>
    </w:p>
    <w:sectPr w:rsidR="00744628" w:rsidRPr="000725B0" w:rsidSect="00D02712">
      <w:head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21B5" w14:textId="77777777" w:rsidR="008E3390" w:rsidRDefault="008E3390">
      <w:r>
        <w:separator/>
      </w:r>
    </w:p>
  </w:endnote>
  <w:endnote w:type="continuationSeparator" w:id="0">
    <w:p w14:paraId="0F1F85E5" w14:textId="77777777" w:rsidR="008E3390" w:rsidRDefault="008E3390">
      <w:r>
        <w:continuationSeparator/>
      </w:r>
    </w:p>
  </w:endnote>
  <w:endnote w:type="continuationNotice" w:id="1">
    <w:p w14:paraId="5858750C" w14:textId="77777777" w:rsidR="008E3390" w:rsidRDefault="008E33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E6D1" w14:textId="7C152AED" w:rsidR="006B34A4" w:rsidRDefault="006B34A4" w:rsidP="006B34A4">
    <w:pPr>
      <w:pStyle w:val="Footer"/>
      <w:tabs>
        <w:tab w:val="clear" w:pos="5954"/>
      </w:tabs>
    </w:pPr>
    <w:bookmarkStart w:id="0" w:name="TITUS1FooterPrimary"/>
    <w:r w:rsidRPr="00BF232F">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99D7" w14:textId="5F0C3275" w:rsidR="006B34A4" w:rsidRDefault="006B34A4" w:rsidP="00B04F9F">
    <w:pPr>
      <w:pStyle w:val="Footer"/>
      <w:tabs>
        <w:tab w:val="clear" w:pos="5954"/>
      </w:tabs>
    </w:pPr>
    <w:bookmarkStart w:id="1" w:name="TITUS1FooterFirstPage"/>
    <w:r w:rsidRPr="001B328F">
      <w:rPr>
        <w:color w:val="000000"/>
        <w:sz w:val="17"/>
      </w:rPr>
      <w:t>  </w:t>
    </w:r>
    <w:bookmarkEnd w:id="1"/>
  </w:p>
  <w:p w14:paraId="424EACB2" w14:textId="595C8E5F" w:rsidR="00F500A2" w:rsidRPr="00F500A2" w:rsidRDefault="00F500A2" w:rsidP="00F500A2">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4594" w14:textId="77777777" w:rsidR="008E3390" w:rsidRDefault="008E3390">
      <w:r>
        <w:t>____________________</w:t>
      </w:r>
    </w:p>
  </w:footnote>
  <w:footnote w:type="continuationSeparator" w:id="0">
    <w:p w14:paraId="223EF7D3" w14:textId="77777777" w:rsidR="008E3390" w:rsidRDefault="008E3390">
      <w:r>
        <w:continuationSeparator/>
      </w:r>
    </w:p>
  </w:footnote>
  <w:footnote w:type="continuationNotice" w:id="1">
    <w:p w14:paraId="3C4141B0" w14:textId="77777777" w:rsidR="008E3390" w:rsidRDefault="008E33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286B" w14:textId="2E33AF68" w:rsidR="006B34A4" w:rsidRDefault="006B34A4" w:rsidP="006B34A4">
    <w:pPr>
      <w:pStyle w:val="Header"/>
      <w:rPr>
        <w:lang w:val="en-US"/>
      </w:rPr>
    </w:pPr>
  </w:p>
  <w:p w14:paraId="7094F6B2" w14:textId="719F26CB"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DC909D2" w14:textId="1CAC25F3" w:rsidR="00FA124A" w:rsidRDefault="00FA124A" w:rsidP="001B328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22C2" w14:textId="77777777" w:rsidR="00334889" w:rsidRPr="001B328F" w:rsidRDefault="00334889" w:rsidP="00334889">
    <w:pPr>
      <w:pStyle w:val="Header"/>
    </w:pPr>
    <w:r w:rsidRPr="001B328F">
      <w:t>THIS DRAFT DOCUMENT IS NOT NECESSARILY A U.S. POSITION AND IS SUBJECT TO CHANGE.</w:t>
    </w:r>
  </w:p>
  <w:p w14:paraId="2C635952" w14:textId="77777777" w:rsidR="00334889" w:rsidRDefault="00334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0B5F" w14:textId="77777777" w:rsidR="00334889" w:rsidRDefault="0033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619F2"/>
    <w:multiLevelType w:val="hybridMultilevel"/>
    <w:tmpl w:val="0120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C3135"/>
    <w:multiLevelType w:val="hybridMultilevel"/>
    <w:tmpl w:val="16BA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D0880"/>
    <w:multiLevelType w:val="hybridMultilevel"/>
    <w:tmpl w:val="86D2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708540">
    <w:abstractNumId w:val="2"/>
  </w:num>
  <w:num w:numId="2" w16cid:durableId="1986205114">
    <w:abstractNumId w:val="0"/>
  </w:num>
  <w:num w:numId="3" w16cid:durableId="2419189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ited States">
    <w15:presenceInfo w15:providerId="None" w15:userId="United St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3D"/>
    <w:rsid w:val="000069D4"/>
    <w:rsid w:val="00010FEB"/>
    <w:rsid w:val="00012E2B"/>
    <w:rsid w:val="000174AD"/>
    <w:rsid w:val="000443CF"/>
    <w:rsid w:val="00047A1D"/>
    <w:rsid w:val="000604B9"/>
    <w:rsid w:val="00070A16"/>
    <w:rsid w:val="000725B0"/>
    <w:rsid w:val="00075D08"/>
    <w:rsid w:val="000A7D55"/>
    <w:rsid w:val="000C12C8"/>
    <w:rsid w:val="000C2E8E"/>
    <w:rsid w:val="000E0E7C"/>
    <w:rsid w:val="000F1B4B"/>
    <w:rsid w:val="001258E5"/>
    <w:rsid w:val="0012744F"/>
    <w:rsid w:val="00131178"/>
    <w:rsid w:val="00133CC2"/>
    <w:rsid w:val="00156F66"/>
    <w:rsid w:val="00163271"/>
    <w:rsid w:val="00172122"/>
    <w:rsid w:val="00175B1B"/>
    <w:rsid w:val="00182528"/>
    <w:rsid w:val="00183513"/>
    <w:rsid w:val="0018500B"/>
    <w:rsid w:val="00196A19"/>
    <w:rsid w:val="001B328F"/>
    <w:rsid w:val="001D253C"/>
    <w:rsid w:val="00202DC1"/>
    <w:rsid w:val="002116EE"/>
    <w:rsid w:val="00216342"/>
    <w:rsid w:val="0022413A"/>
    <w:rsid w:val="002309D8"/>
    <w:rsid w:val="00236C72"/>
    <w:rsid w:val="002666A8"/>
    <w:rsid w:val="002A5CCF"/>
    <w:rsid w:val="002A7FE2"/>
    <w:rsid w:val="002E1B4F"/>
    <w:rsid w:val="002F2E67"/>
    <w:rsid w:val="002F5E85"/>
    <w:rsid w:val="002F7CB3"/>
    <w:rsid w:val="00315546"/>
    <w:rsid w:val="00330567"/>
    <w:rsid w:val="00334889"/>
    <w:rsid w:val="003468B3"/>
    <w:rsid w:val="00350823"/>
    <w:rsid w:val="00386A9D"/>
    <w:rsid w:val="00391081"/>
    <w:rsid w:val="003B2789"/>
    <w:rsid w:val="003C13CE"/>
    <w:rsid w:val="003C697E"/>
    <w:rsid w:val="003D3E17"/>
    <w:rsid w:val="003D5540"/>
    <w:rsid w:val="003E2518"/>
    <w:rsid w:val="003E7CEF"/>
    <w:rsid w:val="00400F17"/>
    <w:rsid w:val="00424689"/>
    <w:rsid w:val="00463536"/>
    <w:rsid w:val="004B1EF7"/>
    <w:rsid w:val="004B3FAD"/>
    <w:rsid w:val="004B7E32"/>
    <w:rsid w:val="004C01FF"/>
    <w:rsid w:val="004C5749"/>
    <w:rsid w:val="004F38DB"/>
    <w:rsid w:val="004F40A3"/>
    <w:rsid w:val="00500A46"/>
    <w:rsid w:val="00501DCA"/>
    <w:rsid w:val="00513A47"/>
    <w:rsid w:val="00523733"/>
    <w:rsid w:val="005408DF"/>
    <w:rsid w:val="00560CFF"/>
    <w:rsid w:val="005730EF"/>
    <w:rsid w:val="00573344"/>
    <w:rsid w:val="00574902"/>
    <w:rsid w:val="00583F9B"/>
    <w:rsid w:val="00585D9D"/>
    <w:rsid w:val="0059693D"/>
    <w:rsid w:val="005B0D29"/>
    <w:rsid w:val="005B4331"/>
    <w:rsid w:val="005E5C10"/>
    <w:rsid w:val="005F2C78"/>
    <w:rsid w:val="006144E4"/>
    <w:rsid w:val="00626E3F"/>
    <w:rsid w:val="006411D9"/>
    <w:rsid w:val="00641690"/>
    <w:rsid w:val="00650299"/>
    <w:rsid w:val="00655FC5"/>
    <w:rsid w:val="00660357"/>
    <w:rsid w:val="00684FC5"/>
    <w:rsid w:val="006A3350"/>
    <w:rsid w:val="006B34A4"/>
    <w:rsid w:val="006D2C2A"/>
    <w:rsid w:val="00744628"/>
    <w:rsid w:val="00785A9E"/>
    <w:rsid w:val="007C55D3"/>
    <w:rsid w:val="007E0CB7"/>
    <w:rsid w:val="007E7A8B"/>
    <w:rsid w:val="007F3BB8"/>
    <w:rsid w:val="0080538C"/>
    <w:rsid w:val="00807F19"/>
    <w:rsid w:val="00814E0A"/>
    <w:rsid w:val="00822581"/>
    <w:rsid w:val="008309DD"/>
    <w:rsid w:val="0083227A"/>
    <w:rsid w:val="00866900"/>
    <w:rsid w:val="00876A8A"/>
    <w:rsid w:val="00881BA1"/>
    <w:rsid w:val="008C2302"/>
    <w:rsid w:val="008C26B8"/>
    <w:rsid w:val="008D568F"/>
    <w:rsid w:val="008E06D4"/>
    <w:rsid w:val="008E3390"/>
    <w:rsid w:val="008F208F"/>
    <w:rsid w:val="0097237A"/>
    <w:rsid w:val="00982084"/>
    <w:rsid w:val="009903C7"/>
    <w:rsid w:val="00995963"/>
    <w:rsid w:val="009A4883"/>
    <w:rsid w:val="009B61EB"/>
    <w:rsid w:val="009C185B"/>
    <w:rsid w:val="009C2064"/>
    <w:rsid w:val="009C6EE1"/>
    <w:rsid w:val="009D1697"/>
    <w:rsid w:val="009F3A46"/>
    <w:rsid w:val="009F6520"/>
    <w:rsid w:val="00A014F8"/>
    <w:rsid w:val="00A22173"/>
    <w:rsid w:val="00A23F38"/>
    <w:rsid w:val="00A433F7"/>
    <w:rsid w:val="00A5173C"/>
    <w:rsid w:val="00A61AEF"/>
    <w:rsid w:val="00A708B6"/>
    <w:rsid w:val="00A80207"/>
    <w:rsid w:val="00AB2AAA"/>
    <w:rsid w:val="00AC63E5"/>
    <w:rsid w:val="00AD2345"/>
    <w:rsid w:val="00AD7F7A"/>
    <w:rsid w:val="00AF173A"/>
    <w:rsid w:val="00B04F9F"/>
    <w:rsid w:val="00B066A4"/>
    <w:rsid w:val="00B07A13"/>
    <w:rsid w:val="00B4279B"/>
    <w:rsid w:val="00B45FC9"/>
    <w:rsid w:val="00B623F7"/>
    <w:rsid w:val="00B76F35"/>
    <w:rsid w:val="00B81138"/>
    <w:rsid w:val="00BC7CCF"/>
    <w:rsid w:val="00BE470B"/>
    <w:rsid w:val="00BE78BB"/>
    <w:rsid w:val="00BF232F"/>
    <w:rsid w:val="00C55512"/>
    <w:rsid w:val="00C57A91"/>
    <w:rsid w:val="00C93EDF"/>
    <w:rsid w:val="00C965EF"/>
    <w:rsid w:val="00CA13D8"/>
    <w:rsid w:val="00CA16D0"/>
    <w:rsid w:val="00CB61E8"/>
    <w:rsid w:val="00CC01C2"/>
    <w:rsid w:val="00CD5346"/>
    <w:rsid w:val="00CF21F2"/>
    <w:rsid w:val="00D02712"/>
    <w:rsid w:val="00D046A7"/>
    <w:rsid w:val="00D04F6C"/>
    <w:rsid w:val="00D214D0"/>
    <w:rsid w:val="00D25FC3"/>
    <w:rsid w:val="00D47E3B"/>
    <w:rsid w:val="00D51AA4"/>
    <w:rsid w:val="00D6546B"/>
    <w:rsid w:val="00D846BF"/>
    <w:rsid w:val="00DB0925"/>
    <w:rsid w:val="00DB178B"/>
    <w:rsid w:val="00DB7C54"/>
    <w:rsid w:val="00DC17D3"/>
    <w:rsid w:val="00DD4BED"/>
    <w:rsid w:val="00DE39F0"/>
    <w:rsid w:val="00DF0AF3"/>
    <w:rsid w:val="00DF7E9F"/>
    <w:rsid w:val="00E27D7E"/>
    <w:rsid w:val="00E42E13"/>
    <w:rsid w:val="00E56D5C"/>
    <w:rsid w:val="00E6257C"/>
    <w:rsid w:val="00E63C59"/>
    <w:rsid w:val="00E75287"/>
    <w:rsid w:val="00EC28F6"/>
    <w:rsid w:val="00ED7020"/>
    <w:rsid w:val="00EE40CB"/>
    <w:rsid w:val="00F25662"/>
    <w:rsid w:val="00F500A2"/>
    <w:rsid w:val="00FA124A"/>
    <w:rsid w:val="00FA1F56"/>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E2A37"/>
  <w15:docId w15:val="{F0C4AA3A-3514-491E-80AE-2624B5F5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ne">
    <w:name w:val="None"/>
    <w:rsid w:val="0059693D"/>
  </w:style>
  <w:style w:type="character" w:customStyle="1" w:styleId="Heading1Char">
    <w:name w:val="Heading 1 Char"/>
    <w:basedOn w:val="DefaultParagraphFont"/>
    <w:link w:val="Heading1"/>
    <w:uiPriority w:val="9"/>
    <w:rsid w:val="0059693D"/>
    <w:rPr>
      <w:rFonts w:ascii="Times New Roman" w:hAnsi="Times New Roman"/>
      <w:b/>
      <w:sz w:val="28"/>
      <w:lang w:val="en-GB" w:eastAsia="en-US"/>
    </w:rPr>
  </w:style>
  <w:style w:type="character" w:styleId="Hyperlink">
    <w:name w:val="Hyperlink"/>
    <w:basedOn w:val="DefaultParagraphFont"/>
    <w:uiPriority w:val="99"/>
    <w:unhideWhenUsed/>
    <w:rsid w:val="0059693D"/>
    <w:rPr>
      <w:color w:val="0000FF" w:themeColor="hyperlink"/>
      <w:u w:val="single"/>
    </w:rPr>
  </w:style>
  <w:style w:type="paragraph" w:styleId="ListParagraph">
    <w:name w:val="List Paragraph"/>
    <w:basedOn w:val="Normal"/>
    <w:uiPriority w:val="34"/>
    <w:qFormat/>
    <w:rsid w:val="0059693D"/>
    <w:pPr>
      <w:ind w:left="720"/>
      <w:contextualSpacing/>
    </w:pPr>
  </w:style>
  <w:style w:type="character" w:customStyle="1" w:styleId="enumlev1Char">
    <w:name w:val="enumlev1 Char"/>
    <w:basedOn w:val="DefaultParagraphFont"/>
    <w:link w:val="enumlev1"/>
    <w:locked/>
    <w:rsid w:val="0059693D"/>
    <w:rPr>
      <w:rFonts w:ascii="Times New Roman" w:hAnsi="Times New Roman"/>
      <w:sz w:val="24"/>
      <w:lang w:val="en-GB" w:eastAsia="en-US"/>
    </w:rPr>
  </w:style>
  <w:style w:type="character" w:styleId="Emphasis">
    <w:name w:val="Emphasis"/>
    <w:basedOn w:val="DefaultParagraphFont"/>
    <w:qFormat/>
    <w:rsid w:val="0059693D"/>
    <w:rPr>
      <w:i/>
      <w:iCs/>
    </w:rPr>
  </w:style>
  <w:style w:type="character" w:styleId="UnresolvedMention">
    <w:name w:val="Unresolved Mention"/>
    <w:basedOn w:val="DefaultParagraphFont"/>
    <w:uiPriority w:val="99"/>
    <w:semiHidden/>
    <w:unhideWhenUsed/>
    <w:rsid w:val="00070A16"/>
    <w:rPr>
      <w:color w:val="605E5C"/>
      <w:shd w:val="clear" w:color="auto" w:fill="E1DFDD"/>
    </w:rPr>
  </w:style>
  <w:style w:type="paragraph" w:styleId="Revision">
    <w:name w:val="Revision"/>
    <w:hidden/>
    <w:uiPriority w:val="99"/>
    <w:semiHidden/>
    <w:rsid w:val="000725B0"/>
    <w:rPr>
      <w:rFonts w:ascii="Times New Roman" w:hAnsi="Times New Roman"/>
      <w:sz w:val="24"/>
      <w:lang w:val="en-GB" w:eastAsia="en-US"/>
    </w:rPr>
  </w:style>
  <w:style w:type="paragraph" w:customStyle="1" w:styleId="TabletitleBR">
    <w:name w:val="Table_title_BR"/>
    <w:basedOn w:val="Normal"/>
    <w:next w:val="Normal"/>
    <w:qFormat/>
    <w:rsid w:val="00CA13D8"/>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4204">
      <w:bodyDiv w:val="1"/>
      <w:marLeft w:val="0"/>
      <w:marRight w:val="0"/>
      <w:marTop w:val="0"/>
      <w:marBottom w:val="0"/>
      <w:divBdr>
        <w:top w:val="none" w:sz="0" w:space="0" w:color="auto"/>
        <w:left w:val="none" w:sz="0" w:space="0" w:color="auto"/>
        <w:bottom w:val="none" w:sz="0" w:space="0" w:color="auto"/>
        <w:right w:val="none" w:sz="0" w:space="0" w:color="auto"/>
      </w:divBdr>
    </w:div>
    <w:div w:id="765418966">
      <w:bodyDiv w:val="1"/>
      <w:marLeft w:val="0"/>
      <w:marRight w:val="0"/>
      <w:marTop w:val="0"/>
      <w:marBottom w:val="0"/>
      <w:divBdr>
        <w:top w:val="none" w:sz="0" w:space="0" w:color="auto"/>
        <w:left w:val="none" w:sz="0" w:space="0" w:color="auto"/>
        <w:bottom w:val="none" w:sz="0" w:space="0" w:color="auto"/>
        <w:right w:val="none" w:sz="0" w:space="0" w:color="auto"/>
      </w:divBdr>
    </w:div>
    <w:div w:id="966935867">
      <w:bodyDiv w:val="1"/>
      <w:marLeft w:val="0"/>
      <w:marRight w:val="0"/>
      <w:marTop w:val="0"/>
      <w:marBottom w:val="0"/>
      <w:divBdr>
        <w:top w:val="none" w:sz="0" w:space="0" w:color="auto"/>
        <w:left w:val="none" w:sz="0" w:space="0" w:color="auto"/>
        <w:bottom w:val="none" w:sz="0" w:space="0" w:color="auto"/>
        <w:right w:val="none" w:sz="0" w:space="0" w:color="auto"/>
      </w:divBdr>
    </w:div>
    <w:div w:id="18736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islam@spacex.com" TargetMode="External"/><Relationship Id="rId13" Type="http://schemas.openxmlformats.org/officeDocument/2006/relationships/footer" Target="footer1.xml"/><Relationship Id="rId18" Type="http://schemas.openxmlformats.org/officeDocument/2006/relationships/hyperlink" Target="https://www.itu.int/pub/R-REP-RA.2259"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rian.schepis@spacex.com" TargetMode="External"/><Relationship Id="rId12" Type="http://schemas.openxmlformats.org/officeDocument/2006/relationships/header" Target="header1.xml"/><Relationship Id="rId17" Type="http://schemas.openxmlformats.org/officeDocument/2006/relationships/hyperlink" Target="https://www.itu.int/rec/R-REC-RA.769/en"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drivolf.Pica@global.spacex.co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cdepree@nrao.ed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schinze@nsf.gov"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Approved_x0020_GUID xmlns="c132312a-5465-4f8a-b372-bfe1bb8bb61b">951b0f6d-14dd-4951-8081-189670475dc3</Approved_x0020_GUID>
    <Document_x0020_Status xmlns="c132312a-5465-4f8a-b372-bfe1bb8bb61b">Approved</Document_x0020_Status>
    <Working_x0020_Parties xmlns="c132312a-5465-4f8a-b372-bfe1bb8bb61b">
      <Value>WP 7D</Value>
    </Working_x0020_Parties>
    <Publish_x0020_Date xmlns="c132312a-5465-4f8a-b372-bfe1bb8bb61b">2025-02-10T05:00:00+00:00</Publish_x0020_Date>
    <Document_x0020_Number xmlns="c132312a-5465-4f8a-b372-bfe1bb8bb61b">Working document towards a preliminary draft new Report ITU-R RA.[NGSO-RAS-RQZ]</Document_x0020_Number>
  </documentManagement>
</p:properties>
</file>

<file path=customXml/itemProps1.xml><?xml version="1.0" encoding="utf-8"?>
<ds:datastoreItem xmlns:ds="http://schemas.openxmlformats.org/officeDocument/2006/customXml" ds:itemID="{2ADA19D4-04D2-4967-BB63-44C809322A44}"/>
</file>

<file path=customXml/itemProps2.xml><?xml version="1.0" encoding="utf-8"?>
<ds:datastoreItem xmlns:ds="http://schemas.openxmlformats.org/officeDocument/2006/customXml" ds:itemID="{B46083F5-5812-4116-AD5C-77E616C1A51D}"/>
</file>

<file path=customXml/itemProps3.xml><?xml version="1.0" encoding="utf-8"?>
<ds:datastoreItem xmlns:ds="http://schemas.openxmlformats.org/officeDocument/2006/customXml" ds:itemID="{B42ED05D-26EC-4647-9E00-9C3B8B142DFF}"/>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PE_BR.dotm</Template>
  <TotalTime>139</TotalTime>
  <Pages>8</Pages>
  <Words>2172</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USWP7D_25-03</dc:title>
  <dc:creator>Alissa BR</dc:creator>
  <cp:lastModifiedBy>Williams, Jonathan V.</cp:lastModifiedBy>
  <cp:revision>37</cp:revision>
  <cp:lastPrinted>2008-02-21T14:04:00Z</cp:lastPrinted>
  <dcterms:created xsi:type="dcterms:W3CDTF">2025-01-14T13:56:00Z</dcterms:created>
  <dcterms:modified xsi:type="dcterms:W3CDTF">2025-02-07T19:06:00Z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TitusGUID">
    <vt:lpwstr>a5b8d48d-4de7-43cf-be0a-032211a26813</vt:lpwstr>
  </property>
  <property fmtid="{D5CDD505-2E9C-101B-9397-08002B2CF9AE}" pid="6" name="ContainsCUI">
    <vt:lpwstr>No</vt:lpwstr>
  </property>
  <property fmtid="{D5CDD505-2E9C-101B-9397-08002B2CF9AE}" pid="7" name="ContentTypeId">
    <vt:lpwstr>0x0101001C62CEA94D81764480E3FBEF85E88692</vt:lpwstr>
  </property>
</Properties>
</file>